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C14D" w14:textId="4325359A" w:rsidR="00C87175" w:rsidRDefault="00AA249C" w:rsidP="00724AB1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  <w:del w:id="0" w:author="Aili Sandre - JUSTDIGI" w:date="2026-04-02T10:53:00Z" w16du:dateUtc="2026-04-02T07:53:00Z">
        <w:r w:rsidDel="001142C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7F767100" w14:textId="0DCE06A5" w:rsidR="00AA249C" w:rsidRPr="00AA249C" w:rsidRDefault="00DB454C" w:rsidP="00AA249C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34293">
        <w:rPr>
          <w:rFonts w:ascii="Times New Roman" w:hAnsi="Times New Roman" w:cs="Times New Roman"/>
          <w:sz w:val="24"/>
          <w:szCs w:val="24"/>
        </w:rPr>
        <w:t>3</w:t>
      </w:r>
      <w:r w:rsidR="007E51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="007E51F7">
        <w:rPr>
          <w:rFonts w:ascii="Times New Roman" w:hAnsi="Times New Roman" w:cs="Times New Roman"/>
          <w:sz w:val="24"/>
          <w:szCs w:val="24"/>
        </w:rPr>
        <w:t>.</w:t>
      </w:r>
      <w:r w:rsidR="009F3EC8">
        <w:rPr>
          <w:rFonts w:ascii="Times New Roman" w:hAnsi="Times New Roman" w:cs="Times New Roman"/>
          <w:sz w:val="24"/>
          <w:szCs w:val="24"/>
        </w:rPr>
        <w:t>202</w:t>
      </w:r>
      <w:r w:rsidR="003079B9">
        <w:rPr>
          <w:rFonts w:ascii="Times New Roman" w:hAnsi="Times New Roman" w:cs="Times New Roman"/>
          <w:sz w:val="24"/>
          <w:szCs w:val="24"/>
        </w:rPr>
        <w:t>6</w:t>
      </w:r>
    </w:p>
    <w:p w14:paraId="7DD9F885" w14:textId="147C7FE0" w:rsidR="00AA249C" w:rsidRPr="001921EF" w:rsidRDefault="00AA249C" w:rsidP="003D7241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</w:p>
    <w:p w14:paraId="2E1FF955" w14:textId="313FC30F" w:rsidR="008766E8" w:rsidRPr="00D325B9" w:rsidRDefault="00E863B6" w:rsidP="00243ADF">
      <w:pPr>
        <w:pStyle w:val="Vahedet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Seadme ohutuse seaduse</w:t>
      </w:r>
      <w:r w:rsidR="008766E8" w:rsidRPr="00D325B9">
        <w:rPr>
          <w:rFonts w:ascii="Times New Roman" w:hAnsi="Times New Roman" w:cs="Times New Roman"/>
          <w:b/>
          <w:bCs/>
          <w:sz w:val="32"/>
          <w:szCs w:val="32"/>
        </w:rPr>
        <w:t xml:space="preserve"> muutmise seadus</w:t>
      </w:r>
    </w:p>
    <w:p w14:paraId="579EEF6A" w14:textId="77777777" w:rsidR="0012120D" w:rsidRPr="001921EF" w:rsidRDefault="0012120D" w:rsidP="00243ADF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</w:p>
    <w:p w14:paraId="098481F9" w14:textId="796B08CE" w:rsidR="00E13281" w:rsidRDefault="007D4E25" w:rsidP="00243A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D4E25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="00D76FB1">
        <w:rPr>
          <w:rFonts w:ascii="Times New Roman" w:hAnsi="Times New Roman" w:cs="Times New Roman"/>
          <w:sz w:val="24"/>
          <w:szCs w:val="24"/>
        </w:rPr>
        <w:t>Seadme ohutuse seaduses</w:t>
      </w:r>
      <w:r w:rsidR="00E13281">
        <w:rPr>
          <w:rFonts w:ascii="Times New Roman" w:hAnsi="Times New Roman" w:cs="Times New Roman"/>
          <w:sz w:val="24"/>
          <w:szCs w:val="24"/>
        </w:rPr>
        <w:t xml:space="preserve"> tehakse järgmised muudatused:</w:t>
      </w:r>
    </w:p>
    <w:p w14:paraId="40F05CCE" w14:textId="77777777" w:rsidR="00F62AAC" w:rsidRDefault="00F62AAC" w:rsidP="00243A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AC3706B" w14:textId="1C0F5B9E" w:rsidR="00F62AAC" w:rsidRDefault="00F62AAC" w:rsidP="00243AD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1A0E6A">
        <w:rPr>
          <w:rFonts w:ascii="Times New Roman" w:hAnsi="Times New Roman" w:cs="Times New Roman"/>
          <w:sz w:val="24"/>
          <w:szCs w:val="24"/>
        </w:rPr>
        <w:t xml:space="preserve">paragrahvi 10 </w:t>
      </w:r>
      <w:r>
        <w:rPr>
          <w:rFonts w:ascii="Times New Roman" w:hAnsi="Times New Roman" w:cs="Times New Roman"/>
          <w:sz w:val="24"/>
          <w:szCs w:val="24"/>
        </w:rPr>
        <w:t xml:space="preserve">lõiget </w:t>
      </w:r>
      <w:r w:rsidRPr="000F16BA">
        <w:rPr>
          <w:rFonts w:ascii="Times New Roman" w:hAnsi="Times New Roman" w:cs="Times New Roman"/>
          <w:sz w:val="24"/>
          <w:szCs w:val="24"/>
        </w:rPr>
        <w:t>2 täiendatakse teise lausega</w:t>
      </w:r>
      <w:r>
        <w:rPr>
          <w:rFonts w:ascii="Times New Roman" w:hAnsi="Times New Roman" w:cs="Times New Roman"/>
          <w:sz w:val="24"/>
          <w:szCs w:val="24"/>
        </w:rPr>
        <w:t xml:space="preserve"> järgmises sõnastuses:</w:t>
      </w:r>
      <w:del w:id="1" w:author="Aili Sandre - JUSTDIGI" w:date="2026-04-02T10:53:00Z" w16du:dateUtc="2026-04-02T07:53:00Z">
        <w:r w:rsidDel="000322A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76BC8153" w14:textId="3C9AF588" w:rsidR="00F62AAC" w:rsidDel="000322A0" w:rsidRDefault="00F62AAC" w:rsidP="00243ADF">
      <w:pPr>
        <w:pStyle w:val="Vahedeta"/>
        <w:jc w:val="both"/>
        <w:rPr>
          <w:del w:id="2" w:author="Aili Sandre - JUSTDIGI" w:date="2026-04-02T10:53:00Z" w16du:dateUtc="2026-04-02T07:53:00Z"/>
          <w:rFonts w:ascii="Times New Roman" w:hAnsi="Times New Roman" w:cs="Times New Roman"/>
          <w:sz w:val="24"/>
          <w:szCs w:val="24"/>
        </w:rPr>
      </w:pPr>
    </w:p>
    <w:p w14:paraId="38BA3FCB" w14:textId="1E111160" w:rsidR="00F62AAC" w:rsidRDefault="00F62AAC" w:rsidP="00243AD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53C3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lektri</w:t>
      </w:r>
      <w:r w:rsidR="00B960E3">
        <w:rPr>
          <w:rFonts w:ascii="Times New Roman" w:hAnsi="Times New Roman" w:cs="Times New Roman"/>
          <w:sz w:val="24"/>
          <w:szCs w:val="24"/>
        </w:rPr>
        <w:t>alal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C3A">
        <w:rPr>
          <w:rFonts w:ascii="Times New Roman" w:hAnsi="Times New Roman" w:cs="Times New Roman"/>
          <w:sz w:val="24"/>
          <w:szCs w:val="24"/>
        </w:rPr>
        <w:t>tõenda</w:t>
      </w:r>
      <w:r w:rsidR="00C2055E">
        <w:rPr>
          <w:rFonts w:ascii="Times New Roman" w:hAnsi="Times New Roman" w:cs="Times New Roman"/>
          <w:sz w:val="24"/>
          <w:szCs w:val="24"/>
        </w:rPr>
        <w:t>b isik</w:t>
      </w:r>
      <w:r w:rsidR="00B53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oma kompetentsust kutsetunnistusega kutseseaduse tähenduses.“</w:t>
      </w:r>
      <w:r w:rsidR="004543F1">
        <w:rPr>
          <w:rFonts w:ascii="Times New Roman" w:hAnsi="Times New Roman" w:cs="Times New Roman"/>
          <w:sz w:val="24"/>
          <w:szCs w:val="24"/>
        </w:rPr>
        <w:t>;</w:t>
      </w:r>
    </w:p>
    <w:p w14:paraId="32247B9C" w14:textId="77777777" w:rsidR="00964DA3" w:rsidRPr="00964DA3" w:rsidRDefault="00964DA3" w:rsidP="00243A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E542A92" w14:textId="1D4D6DAF" w:rsidR="0073680E" w:rsidRDefault="00F62AAC" w:rsidP="00243AD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680E" w:rsidRPr="0073680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368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80E">
        <w:rPr>
          <w:rFonts w:ascii="Times New Roman" w:hAnsi="Times New Roman" w:cs="Times New Roman"/>
          <w:sz w:val="24"/>
          <w:szCs w:val="24"/>
        </w:rPr>
        <w:t>paragrahv</w:t>
      </w:r>
      <w:r w:rsidR="0093761A">
        <w:rPr>
          <w:rFonts w:ascii="Times New Roman" w:hAnsi="Times New Roman" w:cs="Times New Roman"/>
          <w:sz w:val="24"/>
          <w:szCs w:val="24"/>
        </w:rPr>
        <w:t>i</w:t>
      </w:r>
      <w:r w:rsidR="0073680E">
        <w:rPr>
          <w:rFonts w:ascii="Times New Roman" w:hAnsi="Times New Roman" w:cs="Times New Roman"/>
          <w:sz w:val="24"/>
          <w:szCs w:val="24"/>
        </w:rPr>
        <w:t xml:space="preserve"> 1</w:t>
      </w:r>
      <w:r w:rsidR="00D76FB1">
        <w:rPr>
          <w:rFonts w:ascii="Times New Roman" w:hAnsi="Times New Roman" w:cs="Times New Roman"/>
          <w:sz w:val="24"/>
          <w:szCs w:val="24"/>
        </w:rPr>
        <w:t>2</w:t>
      </w:r>
      <w:r w:rsidR="0073680E">
        <w:rPr>
          <w:rFonts w:ascii="Times New Roman" w:hAnsi="Times New Roman" w:cs="Times New Roman"/>
          <w:sz w:val="24"/>
          <w:szCs w:val="24"/>
        </w:rPr>
        <w:t xml:space="preserve"> lõige 2 muudetakse ja sõnastatakse järgmiselt:</w:t>
      </w:r>
    </w:p>
    <w:p w14:paraId="7C85A533" w14:textId="6F3E9FB7" w:rsidR="0073680E" w:rsidDel="00F11BBE" w:rsidRDefault="0073680E" w:rsidP="00243ADF">
      <w:pPr>
        <w:pStyle w:val="Vahedeta"/>
        <w:jc w:val="both"/>
        <w:rPr>
          <w:del w:id="3" w:author="Aili Sandre - JUSTDIGI" w:date="2026-04-02T10:55:00Z" w16du:dateUtc="2026-04-02T07:55:00Z"/>
          <w:rFonts w:ascii="Times New Roman" w:hAnsi="Times New Roman" w:cs="Times New Roman"/>
          <w:sz w:val="24"/>
          <w:szCs w:val="24"/>
        </w:rPr>
      </w:pPr>
    </w:p>
    <w:p w14:paraId="12A8E071" w14:textId="7CC31E08" w:rsidR="00BF2ED3" w:rsidRDefault="0073680E" w:rsidP="00243AD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B58CA">
        <w:rPr>
          <w:rFonts w:ascii="Times New Roman" w:hAnsi="Times New Roman" w:cs="Times New Roman"/>
          <w:sz w:val="24"/>
          <w:szCs w:val="24"/>
        </w:rPr>
        <w:t xml:space="preserve">(2) </w:t>
      </w:r>
      <w:r w:rsidR="00B55EDC" w:rsidRPr="00B55EDC">
        <w:rPr>
          <w:rFonts w:ascii="Times New Roman" w:hAnsi="Times New Roman" w:cs="Times New Roman"/>
          <w:sz w:val="24"/>
          <w:szCs w:val="24"/>
        </w:rPr>
        <w:t>Andmekogu põhimääruse kehtestab </w:t>
      </w:r>
      <w:r w:rsidR="00B55EDC" w:rsidRPr="006F3385">
        <w:rPr>
          <w:rFonts w:ascii="Times New Roman" w:hAnsi="Times New Roman" w:cs="Times New Roman"/>
          <w:sz w:val="24"/>
          <w:szCs w:val="24"/>
        </w:rPr>
        <w:t>valdkonna eest vastutav minister</w:t>
      </w:r>
      <w:r w:rsidR="00B55EDC" w:rsidRPr="00B55EDC">
        <w:rPr>
          <w:rFonts w:ascii="Times New Roman" w:hAnsi="Times New Roman" w:cs="Times New Roman"/>
          <w:sz w:val="24"/>
          <w:szCs w:val="24"/>
        </w:rPr>
        <w:t> määrusega</w:t>
      </w:r>
      <w:r w:rsidR="00B8197B" w:rsidRPr="00B8197B">
        <w:rPr>
          <w:rFonts w:ascii="Times New Roman" w:hAnsi="Times New Roman" w:cs="Times New Roman"/>
          <w:sz w:val="24"/>
          <w:szCs w:val="24"/>
        </w:rPr>
        <w:t>, milles sätestatakse andmekogu pidamise kord, sealhulgas:</w:t>
      </w:r>
    </w:p>
    <w:p w14:paraId="0F7119A8" w14:textId="4EACEF92" w:rsidR="00BF2ED3" w:rsidRDefault="00BF2ED3" w:rsidP="00243AD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BF2ED3">
        <w:rPr>
          <w:rFonts w:ascii="Times New Roman" w:hAnsi="Times New Roman" w:cs="Times New Roman"/>
          <w:sz w:val="24"/>
          <w:szCs w:val="24"/>
        </w:rPr>
        <w:t>1) andmekogu ülesehitus;</w:t>
      </w:r>
      <w:del w:id="4" w:author="Aili Sandre - JUSTDIGI" w:date="2026-04-02T10:55:00Z" w16du:dateUtc="2026-04-02T07:55:00Z">
        <w:r w:rsidRPr="00BF2ED3" w:rsidDel="00F11BB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2182257F" w14:textId="49D86325" w:rsidR="00796DD3" w:rsidRPr="001868DC" w:rsidRDefault="00796DD3" w:rsidP="00243AD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868DC">
        <w:rPr>
          <w:rFonts w:ascii="Times New Roman" w:hAnsi="Times New Roman" w:cs="Times New Roman"/>
          <w:sz w:val="24"/>
          <w:szCs w:val="24"/>
        </w:rPr>
        <w:t>2) andmete täpsem koosseis;</w:t>
      </w:r>
    </w:p>
    <w:p w14:paraId="050C0708" w14:textId="58AA9E9F" w:rsidR="00336574" w:rsidRPr="00BF2ED3" w:rsidRDefault="00336574" w:rsidP="00243AD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868DC">
        <w:rPr>
          <w:rFonts w:ascii="Times New Roman" w:hAnsi="Times New Roman" w:cs="Times New Roman"/>
          <w:sz w:val="24"/>
          <w:szCs w:val="24"/>
        </w:rPr>
        <w:t>3) andmeandjad ja nendelt saadavad andmed;</w:t>
      </w:r>
      <w:del w:id="5" w:author="Aili Sandre - JUSTDIGI" w:date="2026-04-02T10:55:00Z" w16du:dateUtc="2026-04-02T07:55:00Z">
        <w:r w:rsidRPr="00336574" w:rsidDel="00F11BB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59B8224D" w14:textId="08AE09A4" w:rsidR="00BF2ED3" w:rsidRPr="00BF2ED3" w:rsidRDefault="00336574" w:rsidP="00243AD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F2ED3" w:rsidRPr="00BF2ED3">
        <w:rPr>
          <w:rFonts w:ascii="Times New Roman" w:hAnsi="Times New Roman" w:cs="Times New Roman"/>
          <w:sz w:val="24"/>
          <w:szCs w:val="24"/>
        </w:rPr>
        <w:t>) andmete esitamise kord;</w:t>
      </w:r>
      <w:del w:id="6" w:author="Aili Sandre - JUSTDIGI" w:date="2026-04-02T10:55:00Z" w16du:dateUtc="2026-04-02T07:55:00Z">
        <w:r w:rsidR="00BF2ED3" w:rsidRPr="00BF2ED3" w:rsidDel="00F11BB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0808C4B5" w14:textId="370C7E4B" w:rsidR="00BF2ED3" w:rsidRPr="00BF2ED3" w:rsidRDefault="00336574" w:rsidP="00243AD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2ED3" w:rsidRPr="00BF2ED3">
        <w:rPr>
          <w:rFonts w:ascii="Times New Roman" w:hAnsi="Times New Roman" w:cs="Times New Roman"/>
          <w:sz w:val="24"/>
          <w:szCs w:val="24"/>
        </w:rPr>
        <w:t>) andmetele juurdepääsu ja andmete väljastamise kord;</w:t>
      </w:r>
      <w:del w:id="7" w:author="Aili Sandre - JUSTDIGI" w:date="2026-04-02T10:56:00Z" w16du:dateUtc="2026-04-02T07:56:00Z">
        <w:r w:rsidR="00BF2ED3" w:rsidRPr="00BF2ED3" w:rsidDel="0087770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536F1A56" w14:textId="070F39AB" w:rsidR="00BF2ED3" w:rsidRDefault="00336574" w:rsidP="00243AD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F2ED3" w:rsidRPr="00BF2ED3">
        <w:rPr>
          <w:rFonts w:ascii="Times New Roman" w:hAnsi="Times New Roman" w:cs="Times New Roman"/>
          <w:sz w:val="24"/>
          <w:szCs w:val="24"/>
        </w:rPr>
        <w:t>) andmete säilitamise täpsemad tähtajad;</w:t>
      </w:r>
      <w:del w:id="8" w:author="Aili Sandre - JUSTDIGI" w:date="2026-04-02T10:56:00Z" w16du:dateUtc="2026-04-02T07:56:00Z">
        <w:r w:rsidR="00BF2ED3" w:rsidRPr="00BF2ED3" w:rsidDel="0087770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6BD9597B" w14:textId="6EABDA67" w:rsidR="00FA0492" w:rsidRPr="00BF2ED3" w:rsidRDefault="00FA0492" w:rsidP="00243AD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080417">
        <w:rPr>
          <w:rFonts w:ascii="Times New Roman" w:hAnsi="Times New Roman" w:cs="Times New Roman"/>
          <w:sz w:val="24"/>
          <w:szCs w:val="24"/>
        </w:rPr>
        <w:t xml:space="preserve"> </w:t>
      </w:r>
      <w:r w:rsidR="00606DE2" w:rsidRPr="00BF2ED3">
        <w:rPr>
          <w:rFonts w:ascii="Times New Roman" w:hAnsi="Times New Roman" w:cs="Times New Roman"/>
          <w:sz w:val="24"/>
          <w:szCs w:val="24"/>
        </w:rPr>
        <w:t>vastutava töötleja ja volitatud töötleja ülesanded</w:t>
      </w:r>
      <w:r w:rsidR="00606DE2">
        <w:rPr>
          <w:rFonts w:ascii="Times New Roman" w:hAnsi="Times New Roman" w:cs="Times New Roman"/>
          <w:sz w:val="24"/>
          <w:szCs w:val="24"/>
        </w:rPr>
        <w:t>;</w:t>
      </w:r>
    </w:p>
    <w:p w14:paraId="3CD0675D" w14:textId="253C63B5" w:rsidR="008A59FF" w:rsidRDefault="00606DE2" w:rsidP="00243AD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868DC">
        <w:rPr>
          <w:rFonts w:ascii="Times New Roman" w:hAnsi="Times New Roman" w:cs="Times New Roman"/>
          <w:sz w:val="24"/>
          <w:szCs w:val="24"/>
        </w:rPr>
        <w:t>8</w:t>
      </w:r>
      <w:r w:rsidR="00BF2ED3" w:rsidRPr="001868DC">
        <w:rPr>
          <w:rFonts w:ascii="Times New Roman" w:hAnsi="Times New Roman" w:cs="Times New Roman"/>
          <w:sz w:val="24"/>
          <w:szCs w:val="24"/>
        </w:rPr>
        <w:t xml:space="preserve">) </w:t>
      </w:r>
      <w:r w:rsidRPr="001868DC">
        <w:rPr>
          <w:rFonts w:ascii="Times New Roman" w:hAnsi="Times New Roman" w:cs="Times New Roman"/>
          <w:sz w:val="24"/>
          <w:szCs w:val="24"/>
        </w:rPr>
        <w:t>muud andmekogu pidamisega seotud korralduslikud küsimused</w:t>
      </w:r>
      <w:r w:rsidR="00BF2ED3" w:rsidRPr="001868DC">
        <w:rPr>
          <w:rFonts w:ascii="Times New Roman" w:hAnsi="Times New Roman" w:cs="Times New Roman"/>
          <w:sz w:val="24"/>
          <w:szCs w:val="24"/>
        </w:rPr>
        <w:t>.</w:t>
      </w:r>
      <w:r w:rsidR="0073680E" w:rsidRPr="001868DC">
        <w:rPr>
          <w:rFonts w:ascii="Times New Roman" w:hAnsi="Times New Roman" w:cs="Times New Roman"/>
          <w:sz w:val="24"/>
          <w:szCs w:val="24"/>
        </w:rPr>
        <w:t>“;</w:t>
      </w:r>
    </w:p>
    <w:p w14:paraId="66492140" w14:textId="77777777" w:rsidR="008A59FF" w:rsidRDefault="008A59FF" w:rsidP="00243AD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145D131" w14:textId="77777777" w:rsidR="008A59FF" w:rsidRPr="000B0AAB" w:rsidRDefault="008A59FF" w:rsidP="00243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AAB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8A59FF">
        <w:rPr>
          <w:rFonts w:ascii="Times New Roman" w:hAnsi="Times New Roman" w:cs="Times New Roman"/>
          <w:sz w:val="24"/>
          <w:szCs w:val="24"/>
        </w:rPr>
        <w:t xml:space="preserve"> </w:t>
      </w:r>
      <w:r w:rsidRPr="000B0AAB">
        <w:rPr>
          <w:rFonts w:ascii="Times New Roman" w:hAnsi="Times New Roman" w:cs="Times New Roman"/>
          <w:sz w:val="24"/>
          <w:szCs w:val="24"/>
        </w:rPr>
        <w:t>paragrahvi 12 lõiget 4 täiendatakse punktiga 10 järgmises sõnastuses:</w:t>
      </w:r>
    </w:p>
    <w:p w14:paraId="3F86CCCF" w14:textId="46C85A7B" w:rsidR="00587A9B" w:rsidDel="009F52A5" w:rsidRDefault="00587A9B" w:rsidP="00243ADF">
      <w:pPr>
        <w:spacing w:after="0" w:line="240" w:lineRule="auto"/>
        <w:jc w:val="both"/>
        <w:rPr>
          <w:del w:id="9" w:author="Aili Sandre - JUSTDIGI" w:date="2026-04-02T10:56:00Z" w16du:dateUtc="2026-04-02T07:56:00Z"/>
          <w:rFonts w:ascii="Times New Roman" w:hAnsi="Times New Roman" w:cs="Times New Roman"/>
          <w:sz w:val="24"/>
          <w:szCs w:val="24"/>
        </w:rPr>
      </w:pPr>
    </w:p>
    <w:p w14:paraId="1E773FE9" w14:textId="22129FBD" w:rsidR="008A59FF" w:rsidRDefault="008A59FF" w:rsidP="00243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AAB">
        <w:rPr>
          <w:rFonts w:ascii="Times New Roman" w:hAnsi="Times New Roman" w:cs="Times New Roman"/>
          <w:sz w:val="24"/>
          <w:szCs w:val="24"/>
        </w:rPr>
        <w:t>„10) tarbijavaidluste komisjoni andmestik.“</w:t>
      </w:r>
      <w:r w:rsidR="00B2304E">
        <w:rPr>
          <w:rFonts w:ascii="Times New Roman" w:hAnsi="Times New Roman" w:cs="Times New Roman"/>
          <w:sz w:val="24"/>
          <w:szCs w:val="24"/>
        </w:rPr>
        <w:t>;</w:t>
      </w:r>
    </w:p>
    <w:p w14:paraId="26C48DF3" w14:textId="77777777" w:rsidR="00370CC4" w:rsidRDefault="00370CC4" w:rsidP="00243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A15FB" w14:textId="64D05805" w:rsidR="00370CC4" w:rsidRPr="00BF1E6A" w:rsidRDefault="00370CC4" w:rsidP="00243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8DC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="00BF1E6A" w:rsidRPr="001868DC">
        <w:rPr>
          <w:rFonts w:ascii="Times New Roman" w:hAnsi="Times New Roman" w:cs="Times New Roman"/>
          <w:sz w:val="24"/>
          <w:szCs w:val="24"/>
        </w:rPr>
        <w:t>paragrahvi 12 lõi</w:t>
      </w:r>
      <w:r w:rsidR="009A2836" w:rsidRPr="001868DC">
        <w:rPr>
          <w:rFonts w:ascii="Times New Roman" w:hAnsi="Times New Roman" w:cs="Times New Roman"/>
          <w:sz w:val="24"/>
          <w:szCs w:val="24"/>
        </w:rPr>
        <w:t>ke</w:t>
      </w:r>
      <w:r w:rsidR="00BF1E6A" w:rsidRPr="001868DC">
        <w:rPr>
          <w:rFonts w:ascii="Times New Roman" w:hAnsi="Times New Roman" w:cs="Times New Roman"/>
          <w:sz w:val="24"/>
          <w:szCs w:val="24"/>
        </w:rPr>
        <w:t xml:space="preserve"> </w:t>
      </w:r>
      <w:r w:rsidR="002A0BA8" w:rsidRPr="001868DC">
        <w:rPr>
          <w:rFonts w:ascii="Times New Roman" w:hAnsi="Times New Roman" w:cs="Times New Roman"/>
          <w:sz w:val="24"/>
          <w:szCs w:val="24"/>
        </w:rPr>
        <w:t>5</w:t>
      </w:r>
      <w:r w:rsidR="009A2836" w:rsidRPr="001868DC">
        <w:rPr>
          <w:rFonts w:ascii="Times New Roman" w:hAnsi="Times New Roman" w:cs="Times New Roman"/>
          <w:sz w:val="24"/>
          <w:szCs w:val="24"/>
        </w:rPr>
        <w:t xml:space="preserve"> </w:t>
      </w:r>
      <w:r w:rsidR="00D2634C" w:rsidRPr="001868DC">
        <w:rPr>
          <w:rFonts w:ascii="Times New Roman" w:hAnsi="Times New Roman" w:cs="Times New Roman"/>
          <w:sz w:val="24"/>
          <w:szCs w:val="24"/>
        </w:rPr>
        <w:t>teine lause tunnistatakse kehtetuk</w:t>
      </w:r>
      <w:r w:rsidR="00910AF2" w:rsidRPr="001868DC">
        <w:rPr>
          <w:rFonts w:ascii="Times New Roman" w:hAnsi="Times New Roman" w:cs="Times New Roman"/>
          <w:sz w:val="24"/>
          <w:szCs w:val="24"/>
        </w:rPr>
        <w:t>s;</w:t>
      </w:r>
    </w:p>
    <w:p w14:paraId="507CD1C8" w14:textId="77777777" w:rsidR="007048C5" w:rsidRDefault="007048C5" w:rsidP="00243A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F88C4E3" w14:textId="0D8786C2" w:rsidR="00913619" w:rsidRPr="00913619" w:rsidRDefault="002A0BA8" w:rsidP="00243AD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048C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E13281">
        <w:rPr>
          <w:rFonts w:ascii="Times New Roman" w:hAnsi="Times New Roman" w:cs="Times New Roman"/>
          <w:sz w:val="24"/>
          <w:szCs w:val="24"/>
        </w:rPr>
        <w:t>p</w:t>
      </w:r>
      <w:r w:rsidR="00E13281" w:rsidRPr="00913619">
        <w:rPr>
          <w:rFonts w:ascii="Times New Roman" w:hAnsi="Times New Roman" w:cs="Times New Roman"/>
          <w:sz w:val="24"/>
          <w:szCs w:val="24"/>
        </w:rPr>
        <w:t xml:space="preserve">aragrahvi </w:t>
      </w:r>
      <w:r w:rsidR="00913619" w:rsidRPr="00913619">
        <w:rPr>
          <w:rFonts w:ascii="Times New Roman" w:hAnsi="Times New Roman" w:cs="Times New Roman"/>
          <w:sz w:val="24"/>
          <w:szCs w:val="24"/>
        </w:rPr>
        <w:t>1</w:t>
      </w:r>
      <w:r w:rsidR="00765D75">
        <w:rPr>
          <w:rFonts w:ascii="Times New Roman" w:hAnsi="Times New Roman" w:cs="Times New Roman"/>
          <w:sz w:val="24"/>
          <w:szCs w:val="24"/>
        </w:rPr>
        <w:t>2</w:t>
      </w:r>
      <w:r w:rsidR="00913619" w:rsidRPr="00913619">
        <w:rPr>
          <w:rFonts w:ascii="Times New Roman" w:hAnsi="Times New Roman" w:cs="Times New Roman"/>
          <w:sz w:val="24"/>
          <w:szCs w:val="24"/>
        </w:rPr>
        <w:t xml:space="preserve"> </w:t>
      </w:r>
      <w:r w:rsidR="00234A1A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00730387">
        <w:rPr>
          <w:rFonts w:ascii="Times New Roman" w:hAnsi="Times New Roman" w:cs="Times New Roman"/>
          <w:sz w:val="24"/>
          <w:szCs w:val="24"/>
        </w:rPr>
        <w:t>lõig</w:t>
      </w:r>
      <w:r w:rsidR="00587A9B">
        <w:rPr>
          <w:rFonts w:ascii="Times New Roman" w:hAnsi="Times New Roman" w:cs="Times New Roman"/>
          <w:sz w:val="24"/>
          <w:szCs w:val="24"/>
        </w:rPr>
        <w:t>eteg</w:t>
      </w:r>
      <w:r w:rsidR="00730387">
        <w:rPr>
          <w:rFonts w:ascii="Times New Roman" w:hAnsi="Times New Roman" w:cs="Times New Roman"/>
          <w:sz w:val="24"/>
          <w:szCs w:val="24"/>
        </w:rPr>
        <w:t>a 7</w:t>
      </w:r>
      <w:r w:rsidR="00587A9B">
        <w:rPr>
          <w:rFonts w:ascii="Times New Roman" w:hAnsi="Times New Roman" w:cs="Times New Roman"/>
          <w:sz w:val="24"/>
          <w:szCs w:val="24"/>
        </w:rPr>
        <w:t>–</w:t>
      </w:r>
      <w:r w:rsidR="002A0B00">
        <w:rPr>
          <w:rFonts w:ascii="Times New Roman" w:hAnsi="Times New Roman" w:cs="Times New Roman"/>
          <w:sz w:val="24"/>
          <w:szCs w:val="24"/>
        </w:rPr>
        <w:t>10</w:t>
      </w:r>
      <w:r w:rsidR="00913619" w:rsidRPr="00913619">
        <w:rPr>
          <w:rFonts w:ascii="Times New Roman" w:hAnsi="Times New Roman" w:cs="Times New Roman"/>
          <w:sz w:val="24"/>
          <w:szCs w:val="24"/>
        </w:rPr>
        <w:t xml:space="preserve"> järgmise</w:t>
      </w:r>
      <w:r w:rsidR="003864CE">
        <w:rPr>
          <w:rFonts w:ascii="Times New Roman" w:hAnsi="Times New Roman" w:cs="Times New Roman"/>
          <w:sz w:val="24"/>
          <w:szCs w:val="24"/>
        </w:rPr>
        <w:t>s sõnastuses</w:t>
      </w:r>
      <w:r w:rsidR="00913619" w:rsidRPr="00913619">
        <w:rPr>
          <w:rFonts w:ascii="Times New Roman" w:hAnsi="Times New Roman" w:cs="Times New Roman"/>
          <w:sz w:val="24"/>
          <w:szCs w:val="24"/>
        </w:rPr>
        <w:t>:</w:t>
      </w:r>
    </w:p>
    <w:p w14:paraId="1CF63380" w14:textId="5AC5156C" w:rsidR="00913619" w:rsidRPr="00913619" w:rsidDel="002C5B07" w:rsidRDefault="00913619" w:rsidP="00243ADF">
      <w:pPr>
        <w:pStyle w:val="Vahedeta"/>
        <w:rPr>
          <w:del w:id="10" w:author="Aili Sandre - JUSTDIGI" w:date="2026-04-02T10:57:00Z" w16du:dateUtc="2026-04-02T07:57:00Z"/>
          <w:rFonts w:ascii="Times New Roman" w:hAnsi="Times New Roman" w:cs="Times New Roman"/>
          <w:sz w:val="24"/>
          <w:szCs w:val="24"/>
        </w:rPr>
      </w:pPr>
    </w:p>
    <w:p w14:paraId="6EADCF39" w14:textId="17BB6983" w:rsidR="007C6CD2" w:rsidRDefault="00913619" w:rsidP="00243ADF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Hlk95131960"/>
      <w:r w:rsidRPr="00913619">
        <w:rPr>
          <w:rFonts w:ascii="Times New Roman" w:hAnsi="Times New Roman" w:cs="Times New Roman"/>
          <w:sz w:val="24"/>
          <w:szCs w:val="24"/>
        </w:rPr>
        <w:t>„</w:t>
      </w:r>
      <w:commentRangeStart w:id="12"/>
      <w:r w:rsidRPr="00913619">
        <w:rPr>
          <w:rFonts w:ascii="Times New Roman" w:hAnsi="Times New Roman" w:cs="Times New Roman"/>
          <w:sz w:val="24"/>
          <w:szCs w:val="24"/>
        </w:rPr>
        <w:t>(</w:t>
      </w:r>
      <w:r w:rsidR="00C5553C">
        <w:rPr>
          <w:rFonts w:ascii="Times New Roman" w:hAnsi="Times New Roman" w:cs="Times New Roman"/>
          <w:sz w:val="24"/>
          <w:szCs w:val="24"/>
        </w:rPr>
        <w:t>7</w:t>
      </w:r>
      <w:r w:rsidRPr="00913619">
        <w:rPr>
          <w:rFonts w:ascii="Times New Roman" w:hAnsi="Times New Roman" w:cs="Times New Roman"/>
          <w:sz w:val="24"/>
          <w:szCs w:val="24"/>
        </w:rPr>
        <w:t>)</w:t>
      </w:r>
      <w:r w:rsidR="002B423F">
        <w:rPr>
          <w:rFonts w:ascii="Times New Roman" w:hAnsi="Times New Roman" w:cs="Times New Roman"/>
          <w:sz w:val="24"/>
          <w:szCs w:val="24"/>
        </w:rPr>
        <w:t> </w:t>
      </w:r>
      <w:commentRangeEnd w:id="12"/>
      <w:r w:rsidR="000B67AB">
        <w:rPr>
          <w:rStyle w:val="Kommentaariviide"/>
        </w:rPr>
        <w:commentReference w:id="12"/>
      </w:r>
      <w:r w:rsidR="00002A6E" w:rsidRPr="00D10CF6">
        <w:rPr>
          <w:rFonts w:ascii="Times New Roman" w:hAnsi="Times New Roman" w:cs="Times New Roman"/>
          <w:color w:val="000000" w:themeColor="text1"/>
          <w:sz w:val="24"/>
          <w:szCs w:val="24"/>
        </w:rPr>
        <w:t>Andmekogus töödeldakse järgmisi isikuandmeid</w:t>
      </w:r>
      <w:r w:rsidR="007C6CD2" w:rsidRPr="00D10CF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3E350F9" w14:textId="697C2C6B" w:rsidR="008972DB" w:rsidRDefault="008972DB" w:rsidP="008972DB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51394">
        <w:rPr>
          <w:rFonts w:ascii="Times New Roman" w:hAnsi="Times New Roman" w:cs="Times New Roman"/>
          <w:color w:val="000000" w:themeColor="text1"/>
          <w:sz w:val="24"/>
          <w:szCs w:val="24"/>
        </w:rPr>
        <w:t>) haridusandmed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del w:id="13" w:author="Aili Sandre - JUSTDIGI" w:date="2026-04-02T10:57:00Z" w16du:dateUtc="2026-04-02T07:57:00Z">
        <w:r w:rsidRPr="008972DB" w:rsidDel="005D133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</w:p>
    <w:p w14:paraId="6093F886" w14:textId="436DF994" w:rsidR="008972DB" w:rsidRDefault="0066076E" w:rsidP="008972DB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972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972DB" w:rsidRPr="00251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töötamise a</w:t>
      </w:r>
      <w:r w:rsidR="008972DB">
        <w:rPr>
          <w:rFonts w:ascii="Times New Roman" w:hAnsi="Times New Roman" w:cs="Times New Roman"/>
          <w:color w:val="000000" w:themeColor="text1"/>
          <w:sz w:val="24"/>
          <w:szCs w:val="24"/>
        </w:rPr>
        <w:t>ndmed</w:t>
      </w:r>
      <w:r w:rsidR="008972DB" w:rsidRPr="0025139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52D1F75" w14:textId="19BCE526" w:rsidR="008972DB" w:rsidRDefault="0066076E" w:rsidP="008972DB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972DB" w:rsidRPr="00251394">
        <w:rPr>
          <w:rFonts w:ascii="Times New Roman" w:hAnsi="Times New Roman" w:cs="Times New Roman"/>
          <w:color w:val="000000" w:themeColor="text1"/>
          <w:sz w:val="24"/>
          <w:szCs w:val="24"/>
        </w:rPr>
        <w:t>) terviseandmed</w:t>
      </w:r>
      <w:r w:rsidR="008972D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1F722A0" w14:textId="2E9D5A40" w:rsidR="007C6CD2" w:rsidRPr="00251394" w:rsidRDefault="0066076E" w:rsidP="00243ADF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C6CD2" w:rsidRPr="00251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876EE4" w:rsidRPr="00251394">
        <w:rPr>
          <w:rFonts w:ascii="Times New Roman" w:hAnsi="Times New Roman" w:cs="Times New Roman"/>
          <w:color w:val="000000" w:themeColor="text1"/>
          <w:sz w:val="24"/>
          <w:szCs w:val="24"/>
        </w:rPr>
        <w:t>üldandmed</w:t>
      </w:r>
      <w:r w:rsidR="0073424E" w:rsidRPr="0025139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88A80AB" w14:textId="71CDEB87" w:rsidR="007A26C9" w:rsidRPr="00251394" w:rsidRDefault="007A26C9" w:rsidP="00243ADF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8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r w:rsidR="001A1639" w:rsidRPr="001868DC">
        <w:rPr>
          <w:rFonts w:ascii="Times New Roman" w:hAnsi="Times New Roman" w:cs="Times New Roman"/>
          <w:color w:val="000000" w:themeColor="text1"/>
          <w:sz w:val="24"/>
          <w:szCs w:val="24"/>
        </w:rPr>
        <w:t>isiku poolt dokumendiregistrisse esitatud muud isikuandmed.</w:t>
      </w:r>
    </w:p>
    <w:bookmarkEnd w:id="11"/>
    <w:p w14:paraId="48F29298" w14:textId="77777777" w:rsidR="00107474" w:rsidRPr="007D0062" w:rsidRDefault="00107474" w:rsidP="00243A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0AD92D" w14:textId="786C22BA" w:rsidR="00F1523D" w:rsidRPr="006D3E44" w:rsidRDefault="00F8549B" w:rsidP="002F13A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</w:t>
      </w:r>
      <w:r w:rsidR="000255A6" w:rsidRPr="000255A6">
        <w:rPr>
          <w:rFonts w:ascii="Times New Roman" w:hAnsi="Times New Roman" w:cs="Times New Roman"/>
          <w:sz w:val="24"/>
          <w:szCs w:val="24"/>
        </w:rPr>
        <w:t xml:space="preserve">Andmekogus avalikustatakse </w:t>
      </w:r>
      <w:r w:rsidR="00F60B67">
        <w:rPr>
          <w:rFonts w:ascii="Times New Roman" w:hAnsi="Times New Roman" w:cs="Times New Roman"/>
          <w:sz w:val="24"/>
          <w:szCs w:val="24"/>
        </w:rPr>
        <w:t>seadme</w:t>
      </w:r>
      <w:r w:rsidR="00C336B7">
        <w:rPr>
          <w:rFonts w:ascii="Times New Roman" w:hAnsi="Times New Roman" w:cs="Times New Roman"/>
          <w:sz w:val="24"/>
          <w:szCs w:val="24"/>
        </w:rPr>
        <w:t xml:space="preserve">te </w:t>
      </w:r>
      <w:r w:rsidR="00F60B67">
        <w:rPr>
          <w:rFonts w:ascii="Times New Roman" w:hAnsi="Times New Roman" w:cs="Times New Roman"/>
          <w:sz w:val="24"/>
          <w:szCs w:val="24"/>
        </w:rPr>
        <w:t>ohutuse</w:t>
      </w:r>
      <w:r w:rsidR="000255A6" w:rsidRPr="000255A6">
        <w:rPr>
          <w:rFonts w:ascii="Times New Roman" w:hAnsi="Times New Roman" w:cs="Times New Roman"/>
          <w:sz w:val="24"/>
          <w:szCs w:val="24"/>
        </w:rPr>
        <w:t xml:space="preserve"> eesmärgil isiku kompetentsust tõendava tunnistuse omaniku nimi ja isikukood, tunnistuse andmise kuupäev, tunnistuse kehtivuse lõpu kuupäev, pädevusulatus ja tunnistuse number.</w:t>
      </w:r>
      <w:bookmarkStart w:id="14" w:name="_Hlk95132510"/>
    </w:p>
    <w:p w14:paraId="7E1E67AC" w14:textId="5DB61538" w:rsidR="006C6E00" w:rsidRDefault="006C6E00" w:rsidP="00A46096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1484B95" w14:textId="66E00657" w:rsidR="002542A1" w:rsidRDefault="00DD3D90" w:rsidP="00A46096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</w:t>
      </w:r>
      <w:r w:rsidR="002542A1" w:rsidRPr="002542A1">
        <w:rPr>
          <w:rFonts w:ascii="Times New Roman" w:hAnsi="Times New Roman" w:cs="Times New Roman"/>
          <w:sz w:val="24"/>
          <w:szCs w:val="24"/>
        </w:rPr>
        <w:t>Andmekogus töödelda</w:t>
      </w:r>
      <w:r w:rsidR="00A46096">
        <w:rPr>
          <w:rFonts w:ascii="Times New Roman" w:hAnsi="Times New Roman" w:cs="Times New Roman"/>
          <w:sz w:val="24"/>
          <w:szCs w:val="24"/>
        </w:rPr>
        <w:t>kse</w:t>
      </w:r>
      <w:r w:rsidR="002542A1" w:rsidRPr="002542A1">
        <w:rPr>
          <w:rFonts w:ascii="Times New Roman" w:hAnsi="Times New Roman" w:cs="Times New Roman"/>
          <w:sz w:val="24"/>
          <w:szCs w:val="24"/>
        </w:rPr>
        <w:t xml:space="preserve"> </w:t>
      </w:r>
      <w:r w:rsidR="00A46096" w:rsidRPr="002542A1">
        <w:rPr>
          <w:rFonts w:ascii="Times New Roman" w:hAnsi="Times New Roman" w:cs="Times New Roman"/>
          <w:sz w:val="24"/>
          <w:szCs w:val="24"/>
        </w:rPr>
        <w:t xml:space="preserve">terviseandmeid </w:t>
      </w:r>
      <w:r w:rsidR="002542A1" w:rsidRPr="002542A1">
        <w:rPr>
          <w:rFonts w:ascii="Times New Roman" w:hAnsi="Times New Roman" w:cs="Times New Roman"/>
          <w:sz w:val="24"/>
          <w:szCs w:val="24"/>
        </w:rPr>
        <w:t>üksnes järelevalvemenetluse läbiviimiseks</w:t>
      </w:r>
      <w:r w:rsidR="008D2DA0">
        <w:rPr>
          <w:rFonts w:ascii="Times New Roman" w:hAnsi="Times New Roman" w:cs="Times New Roman"/>
          <w:sz w:val="24"/>
          <w:szCs w:val="24"/>
        </w:rPr>
        <w:t xml:space="preserve"> ja </w:t>
      </w:r>
      <w:r w:rsidR="008D2DA0" w:rsidRPr="008D2DA0">
        <w:rPr>
          <w:rFonts w:ascii="Times New Roman" w:hAnsi="Times New Roman" w:cs="Times New Roman"/>
          <w:sz w:val="24"/>
          <w:szCs w:val="24"/>
        </w:rPr>
        <w:t>seadmetööde või seadmega seotud protsesside tõttu toimunud avariide ja õnnetusjuhtumite tehnilis</w:t>
      </w:r>
      <w:r w:rsidR="008D2DA0">
        <w:rPr>
          <w:rFonts w:ascii="Times New Roman" w:hAnsi="Times New Roman" w:cs="Times New Roman"/>
          <w:sz w:val="24"/>
          <w:szCs w:val="24"/>
        </w:rPr>
        <w:t>te</w:t>
      </w:r>
      <w:r w:rsidR="008D2DA0" w:rsidRPr="008D2DA0">
        <w:rPr>
          <w:rFonts w:ascii="Times New Roman" w:hAnsi="Times New Roman" w:cs="Times New Roman"/>
          <w:sz w:val="24"/>
          <w:szCs w:val="24"/>
        </w:rPr>
        <w:t xml:space="preserve"> tekkepõhjus</w:t>
      </w:r>
      <w:r w:rsidR="008D2DA0">
        <w:rPr>
          <w:rFonts w:ascii="Times New Roman" w:hAnsi="Times New Roman" w:cs="Times New Roman"/>
          <w:sz w:val="24"/>
          <w:szCs w:val="24"/>
        </w:rPr>
        <w:t>te väljaselgitamiseks</w:t>
      </w:r>
      <w:r w:rsidR="002542A1">
        <w:rPr>
          <w:rFonts w:ascii="Times New Roman" w:hAnsi="Times New Roman" w:cs="Times New Roman"/>
          <w:sz w:val="24"/>
          <w:szCs w:val="24"/>
        </w:rPr>
        <w:t>.</w:t>
      </w:r>
    </w:p>
    <w:p w14:paraId="2A9FB32A" w14:textId="77777777" w:rsidR="00DD3D90" w:rsidRDefault="00DD3D90" w:rsidP="00A46096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4522819" w14:textId="159F5DFA" w:rsidR="00BD0F69" w:rsidRPr="00BD0F69" w:rsidRDefault="005E60E0" w:rsidP="002F13A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D3D90">
        <w:rPr>
          <w:rFonts w:ascii="Times New Roman" w:hAnsi="Times New Roman" w:cs="Times New Roman"/>
          <w:sz w:val="24"/>
          <w:szCs w:val="24"/>
        </w:rPr>
        <w:t>10</w:t>
      </w:r>
      <w:r w:rsidR="007E7231">
        <w:rPr>
          <w:rFonts w:ascii="Times New Roman" w:hAnsi="Times New Roman" w:cs="Times New Roman"/>
          <w:sz w:val="24"/>
          <w:szCs w:val="24"/>
        </w:rPr>
        <w:t xml:space="preserve">) </w:t>
      </w:r>
      <w:r w:rsidR="00BD0F69" w:rsidRPr="00BD0F69">
        <w:rPr>
          <w:rFonts w:ascii="Times New Roman" w:hAnsi="Times New Roman" w:cs="Times New Roman"/>
          <w:sz w:val="24"/>
          <w:szCs w:val="24"/>
        </w:rPr>
        <w:t xml:space="preserve">Käesoleva seaduse alusel andmekogusse kantud isikuandmeid säilitatakse kõige kauem 20 aastat andmekogusse kandmisest arvates, välja arvatud ilma kehtivusajata väljastatud lube ja tunnistusi, mida säilitatakse tunnistuse omaja eluea lõpuni. </w:t>
      </w:r>
      <w:commentRangeStart w:id="15"/>
      <w:r w:rsidR="00BD0F69" w:rsidRPr="00BD0F69">
        <w:rPr>
          <w:rFonts w:ascii="Times New Roman" w:hAnsi="Times New Roman" w:cs="Times New Roman"/>
          <w:sz w:val="24"/>
          <w:szCs w:val="24"/>
        </w:rPr>
        <w:t xml:space="preserve">Andmete säilitamise täpsemad tähtajad sätestatakse andmekogu </w:t>
      </w:r>
      <w:commentRangeStart w:id="16"/>
      <w:r w:rsidR="00BD0F69" w:rsidRPr="00BD0F69">
        <w:rPr>
          <w:rFonts w:ascii="Times New Roman" w:hAnsi="Times New Roman" w:cs="Times New Roman"/>
          <w:sz w:val="24"/>
          <w:szCs w:val="24"/>
        </w:rPr>
        <w:t>põhimääruses</w:t>
      </w:r>
      <w:commentRangeEnd w:id="16"/>
      <w:r w:rsidR="002B4EF9">
        <w:rPr>
          <w:rStyle w:val="Kommentaariviide"/>
        </w:rPr>
        <w:commentReference w:id="16"/>
      </w:r>
      <w:r w:rsidR="00BD0F69" w:rsidRPr="00BD0F69">
        <w:rPr>
          <w:rFonts w:ascii="Times New Roman" w:hAnsi="Times New Roman" w:cs="Times New Roman"/>
          <w:sz w:val="24"/>
          <w:szCs w:val="24"/>
        </w:rPr>
        <w:t>.“.</w:t>
      </w:r>
      <w:commentRangeEnd w:id="15"/>
      <w:r w:rsidR="005D7F4E">
        <w:rPr>
          <w:rStyle w:val="Kommentaariviide"/>
        </w:rPr>
        <w:commentReference w:id="15"/>
      </w:r>
    </w:p>
    <w:bookmarkEnd w:id="14"/>
    <w:p w14:paraId="2CD00A91" w14:textId="77777777" w:rsidR="005C1423" w:rsidRDefault="005C1423" w:rsidP="00243AD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90C1588" w14:textId="7745B113" w:rsidR="003A074A" w:rsidRDefault="00E76BC0" w:rsidP="00243A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76BC0">
        <w:rPr>
          <w:rFonts w:ascii="Times New Roman" w:hAnsi="Times New Roman" w:cs="Times New Roman"/>
          <w:b/>
          <w:bCs/>
          <w:sz w:val="24"/>
          <w:szCs w:val="24"/>
        </w:rPr>
        <w:lastRenderedPageBreak/>
        <w:t>§ 2. </w:t>
      </w:r>
      <w:r w:rsidRPr="00E76BC0">
        <w:rPr>
          <w:rFonts w:ascii="Times New Roman" w:hAnsi="Times New Roman" w:cs="Times New Roman"/>
          <w:sz w:val="24"/>
          <w:szCs w:val="24"/>
        </w:rPr>
        <w:t>Käesoleva seaduse § </w:t>
      </w:r>
      <w:r w:rsidR="00616BB2">
        <w:rPr>
          <w:rFonts w:ascii="Times New Roman" w:hAnsi="Times New Roman" w:cs="Times New Roman"/>
          <w:sz w:val="24"/>
          <w:szCs w:val="24"/>
        </w:rPr>
        <w:t xml:space="preserve">1 </w:t>
      </w:r>
      <w:r w:rsidR="00724AB1">
        <w:rPr>
          <w:rFonts w:ascii="Times New Roman" w:hAnsi="Times New Roman" w:cs="Times New Roman"/>
          <w:sz w:val="24"/>
          <w:szCs w:val="24"/>
        </w:rPr>
        <w:t xml:space="preserve">punkt </w:t>
      </w:r>
      <w:r w:rsidR="000B0AAB">
        <w:rPr>
          <w:rFonts w:ascii="Times New Roman" w:hAnsi="Times New Roman" w:cs="Times New Roman"/>
          <w:sz w:val="24"/>
          <w:szCs w:val="24"/>
        </w:rPr>
        <w:t>1</w:t>
      </w:r>
      <w:r w:rsidRPr="00E76BC0">
        <w:rPr>
          <w:rFonts w:ascii="Times New Roman" w:hAnsi="Times New Roman" w:cs="Times New Roman"/>
          <w:sz w:val="24"/>
          <w:szCs w:val="24"/>
        </w:rPr>
        <w:t> jõustub </w:t>
      </w:r>
      <w:r w:rsidR="003A074A" w:rsidRPr="003A074A">
        <w:rPr>
          <w:rFonts w:ascii="Times New Roman" w:hAnsi="Times New Roman" w:cs="Times New Roman"/>
          <w:sz w:val="24"/>
          <w:szCs w:val="24"/>
        </w:rPr>
        <w:t>2031</w:t>
      </w:r>
      <w:r w:rsidR="00426E56">
        <w:rPr>
          <w:rFonts w:ascii="Times New Roman" w:hAnsi="Times New Roman" w:cs="Times New Roman"/>
          <w:sz w:val="24"/>
          <w:szCs w:val="24"/>
        </w:rPr>
        <w:t xml:space="preserve">. aasta </w:t>
      </w:r>
      <w:r w:rsidR="00426E56" w:rsidRPr="003A074A">
        <w:rPr>
          <w:rFonts w:ascii="Times New Roman" w:hAnsi="Times New Roman" w:cs="Times New Roman"/>
          <w:sz w:val="24"/>
          <w:szCs w:val="24"/>
        </w:rPr>
        <w:t>1. jaanuari</w:t>
      </w:r>
      <w:r w:rsidR="00426E56">
        <w:rPr>
          <w:rFonts w:ascii="Times New Roman" w:hAnsi="Times New Roman" w:cs="Times New Roman"/>
          <w:sz w:val="24"/>
          <w:szCs w:val="24"/>
        </w:rPr>
        <w:t>l</w:t>
      </w:r>
      <w:r w:rsidR="00AA2355">
        <w:rPr>
          <w:rFonts w:ascii="Times New Roman" w:hAnsi="Times New Roman" w:cs="Times New Roman"/>
          <w:sz w:val="24"/>
          <w:szCs w:val="24"/>
        </w:rPr>
        <w:t>.</w:t>
      </w:r>
    </w:p>
    <w:p w14:paraId="469C21BF" w14:textId="77777777" w:rsidR="005C1423" w:rsidRPr="005C1423" w:rsidRDefault="005C1423" w:rsidP="00243AD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AD72775" w14:textId="77777777" w:rsidR="00AA63EF" w:rsidRDefault="00AA63EF" w:rsidP="00243AD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6E30628" w14:textId="77777777" w:rsidR="006F1FAB" w:rsidRDefault="006F1FAB" w:rsidP="00243AD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3C44058" w14:textId="3970E3C5" w:rsidR="00E37D42" w:rsidRPr="00E37D42" w:rsidRDefault="001C434E" w:rsidP="00F3429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 Hussar</w:t>
      </w:r>
    </w:p>
    <w:p w14:paraId="6AE52624" w14:textId="77777777" w:rsidR="00E37D42" w:rsidRPr="00E37D42" w:rsidRDefault="00E37D42" w:rsidP="00F3429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37D42">
        <w:rPr>
          <w:rFonts w:ascii="Times New Roman" w:hAnsi="Times New Roman" w:cs="Times New Roman"/>
          <w:sz w:val="24"/>
          <w:szCs w:val="24"/>
        </w:rPr>
        <w:t>Riigikogu esimees</w:t>
      </w:r>
    </w:p>
    <w:p w14:paraId="73F5196D" w14:textId="77777777" w:rsidR="00E37D42" w:rsidRDefault="00E37D42" w:rsidP="002F1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F2282" w14:textId="77777777" w:rsidR="00F749AD" w:rsidRPr="00E37D42" w:rsidRDefault="00F749AD" w:rsidP="002F1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D6F99" w14:textId="11213D90" w:rsidR="00E37D42" w:rsidRPr="00E37D42" w:rsidRDefault="00E37D42" w:rsidP="00F3429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37D42">
        <w:rPr>
          <w:rFonts w:ascii="Times New Roman" w:hAnsi="Times New Roman" w:cs="Times New Roman"/>
          <w:sz w:val="24"/>
          <w:szCs w:val="24"/>
        </w:rPr>
        <w:t>Tallinn</w:t>
      </w:r>
      <w:r w:rsidR="008004DA">
        <w:rPr>
          <w:rFonts w:ascii="Times New Roman" w:hAnsi="Times New Roman" w:cs="Times New Roman"/>
          <w:sz w:val="24"/>
          <w:szCs w:val="24"/>
        </w:rPr>
        <w:t>,</w:t>
      </w:r>
      <w:r w:rsidRPr="00E37D42">
        <w:rPr>
          <w:rFonts w:ascii="Times New Roman" w:hAnsi="Times New Roman" w:cs="Times New Roman"/>
          <w:sz w:val="24"/>
          <w:szCs w:val="24"/>
        </w:rPr>
        <w:t xml:space="preserve"> … …. 202</w:t>
      </w:r>
      <w:r w:rsidR="00C13DF3">
        <w:rPr>
          <w:rFonts w:ascii="Times New Roman" w:hAnsi="Times New Roman" w:cs="Times New Roman"/>
          <w:sz w:val="24"/>
          <w:szCs w:val="24"/>
        </w:rPr>
        <w:t>6</w:t>
      </w:r>
      <w:r w:rsidRPr="00E37D42">
        <w:rPr>
          <w:rFonts w:ascii="Times New Roman" w:hAnsi="Times New Roman" w:cs="Times New Roman"/>
          <w:sz w:val="24"/>
          <w:szCs w:val="24"/>
        </w:rPr>
        <w:t>. a</w:t>
      </w:r>
    </w:p>
    <w:p w14:paraId="760F03F1" w14:textId="2985D354" w:rsidR="00E37D42" w:rsidRDefault="00C666E8" w:rsidP="00F3429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91719B4" w14:textId="77777777" w:rsidR="00E37D42" w:rsidRPr="00E37D42" w:rsidRDefault="00E37D42" w:rsidP="00F3429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37D42">
        <w:rPr>
          <w:rFonts w:ascii="Times New Roman" w:hAnsi="Times New Roman" w:cs="Times New Roman"/>
          <w:sz w:val="24"/>
          <w:szCs w:val="24"/>
        </w:rPr>
        <w:t>Algatab Vabariigi Valitsus</w:t>
      </w:r>
    </w:p>
    <w:p w14:paraId="4641F09F" w14:textId="0FBD6ADD" w:rsidR="00E37D42" w:rsidRPr="00E37D42" w:rsidRDefault="00E37D42" w:rsidP="00F3429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37D42">
        <w:rPr>
          <w:rFonts w:ascii="Times New Roman" w:hAnsi="Times New Roman" w:cs="Times New Roman"/>
          <w:sz w:val="24"/>
          <w:szCs w:val="24"/>
        </w:rPr>
        <w:t>…</w:t>
      </w:r>
      <w:r w:rsidR="008004DA">
        <w:rPr>
          <w:rFonts w:ascii="Times New Roman" w:hAnsi="Times New Roman" w:cs="Times New Roman"/>
          <w:sz w:val="24"/>
          <w:szCs w:val="24"/>
        </w:rPr>
        <w:t xml:space="preserve"> </w:t>
      </w:r>
      <w:r w:rsidRPr="00E37D42">
        <w:rPr>
          <w:rFonts w:ascii="Times New Roman" w:hAnsi="Times New Roman" w:cs="Times New Roman"/>
          <w:sz w:val="24"/>
          <w:szCs w:val="24"/>
        </w:rPr>
        <w:t>…. 202</w:t>
      </w:r>
      <w:r w:rsidR="00C13DF3">
        <w:rPr>
          <w:rFonts w:ascii="Times New Roman" w:hAnsi="Times New Roman" w:cs="Times New Roman"/>
          <w:sz w:val="24"/>
          <w:szCs w:val="24"/>
        </w:rPr>
        <w:t>6</w:t>
      </w:r>
      <w:r w:rsidRPr="00E37D42">
        <w:rPr>
          <w:rFonts w:ascii="Times New Roman" w:hAnsi="Times New Roman" w:cs="Times New Roman"/>
          <w:sz w:val="24"/>
          <w:szCs w:val="24"/>
        </w:rPr>
        <w:t>. a</w:t>
      </w:r>
    </w:p>
    <w:sectPr w:rsidR="00E37D42" w:rsidRPr="00E37D42" w:rsidSect="00243ADF">
      <w:footerReference w:type="defaul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Maarja-Liis Lall - JUSTDIGI" w:date="2026-04-07T14:59:00Z" w:initials="ML">
    <w:p w14:paraId="726B5C38" w14:textId="77777777" w:rsidR="00D117E0" w:rsidRDefault="000B67AB" w:rsidP="00D117E0">
      <w:pPr>
        <w:pStyle w:val="Kommentaaritekst"/>
      </w:pPr>
      <w:r>
        <w:rPr>
          <w:rStyle w:val="Kommentaariviide"/>
        </w:rPr>
        <w:annotationRef/>
      </w:r>
      <w:r w:rsidR="00D117E0">
        <w:t>Kuna teised andmed ei tundu sisupõhised, palume esitada tähestiku jrk, v.a viimane p, mis jääb üldisena "muud" viimaseks e siis p 2-3 ära vahetada</w:t>
      </w:r>
    </w:p>
  </w:comment>
  <w:comment w:id="16" w:author="Aili Sandre - JUSTDIGI" w:date="2026-04-02T11:05:00Z" w:initials="AS">
    <w:p w14:paraId="4406CF91" w14:textId="0F0164DF" w:rsidR="000E130B" w:rsidRDefault="002B4EF9" w:rsidP="000E130B">
      <w:pPr>
        <w:pStyle w:val="Kommentaaritekst"/>
      </w:pPr>
      <w:r>
        <w:rPr>
          <w:rStyle w:val="Kommentaariviide"/>
        </w:rPr>
        <w:annotationRef/>
      </w:r>
      <w:r w:rsidR="000E130B">
        <w:t>Lause algus räägib isikuandmetest, välja arvatud- lauseosa lubadest ja tunnistustest. Sisu poolest mõistetav, keeleloogika poolest mitte. Kas võiks mõtte kahe lausega edasi anda?</w:t>
      </w:r>
    </w:p>
    <w:p w14:paraId="5455CBDC" w14:textId="77777777" w:rsidR="000E130B" w:rsidRDefault="000E130B" w:rsidP="000E130B">
      <w:pPr>
        <w:pStyle w:val="Kommentaaritekst"/>
      </w:pPr>
      <w:r>
        <w:t>Näiteks:</w:t>
      </w:r>
    </w:p>
    <w:p w14:paraId="6D86E2CE" w14:textId="77777777" w:rsidR="000E130B" w:rsidRDefault="000E130B" w:rsidP="000E130B">
      <w:pPr>
        <w:pStyle w:val="Kommentaaritekst"/>
      </w:pPr>
      <w:r>
        <w:t>Käesoleva seaduse alusel andmekogusse kantud isikuandmeid säilitatakse kõige kauem 20 aastat andmekogusse kandmisest arvates. Kehtivusajata väljastatud lube ja tunnistusi(,</w:t>
      </w:r>
      <w:r>
        <w:rPr>
          <w:i/>
          <w:iCs/>
        </w:rPr>
        <w:t xml:space="preserve"> mis sisaldavad isikuandmeid,?) </w:t>
      </w:r>
      <w:r>
        <w:t xml:space="preserve">säilitatakse tunnistuse omaja eluea lõpuni. </w:t>
      </w:r>
    </w:p>
  </w:comment>
  <w:comment w:id="15" w:author="Maarja-Liis Lall - JUSTDIGI" w:date="2026-04-13T10:57:00Z" w:initials="ML">
    <w:p w14:paraId="4DFDD2B1" w14:textId="77777777" w:rsidR="005D7F4E" w:rsidRDefault="005D7F4E" w:rsidP="005D7F4E">
      <w:pPr>
        <w:pStyle w:val="Kommentaaritekst"/>
      </w:pPr>
      <w:r>
        <w:rPr>
          <w:rStyle w:val="Kommentaariviide"/>
        </w:rPr>
        <w:annotationRef/>
      </w:r>
      <w:r>
        <w:t>Sama lause on kavandatud § 12 lg 2 p 6 (EN § 1 p 2), kordust pole vaja.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6B5C38" w15:done="0"/>
  <w15:commentEx w15:paraId="6D86E2CE" w15:done="0"/>
  <w15:commentEx w15:paraId="4DFDD2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A2CB51" w16cex:dateUtc="2026-04-07T11:59:00Z"/>
  <w16cex:commentExtensible w16cex:durableId="133EAC64" w16cex:dateUtc="2026-04-02T08:05:00Z"/>
  <w16cex:commentExtensible w16cex:durableId="0DE1CF8F" w16cex:dateUtc="2026-04-13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6B5C38" w16cid:durableId="62A2CB51"/>
  <w16cid:commentId w16cid:paraId="6D86E2CE" w16cid:durableId="133EAC64"/>
  <w16cid:commentId w16cid:paraId="4DFDD2B1" w16cid:durableId="0DE1CF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E50A" w14:textId="77777777" w:rsidR="00D61855" w:rsidRDefault="00D61855" w:rsidP="00B57019">
      <w:pPr>
        <w:spacing w:after="0" w:line="240" w:lineRule="auto"/>
      </w:pPr>
      <w:r>
        <w:separator/>
      </w:r>
    </w:p>
  </w:endnote>
  <w:endnote w:type="continuationSeparator" w:id="0">
    <w:p w14:paraId="5C20A9F9" w14:textId="77777777" w:rsidR="00D61855" w:rsidRDefault="00D61855" w:rsidP="00B57019">
      <w:pPr>
        <w:spacing w:after="0" w:line="240" w:lineRule="auto"/>
      </w:pPr>
      <w:r>
        <w:continuationSeparator/>
      </w:r>
    </w:p>
  </w:endnote>
  <w:endnote w:type="continuationNotice" w:id="1">
    <w:p w14:paraId="78CEBE94" w14:textId="77777777" w:rsidR="00D61855" w:rsidRDefault="00D618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363012"/>
      <w:docPartObj>
        <w:docPartGallery w:val="Page Numbers (Bottom of Page)"/>
        <w:docPartUnique/>
      </w:docPartObj>
    </w:sdtPr>
    <w:sdtContent>
      <w:p w14:paraId="351F24EC" w14:textId="63ECFAF2" w:rsidR="00B57019" w:rsidRDefault="00B57019" w:rsidP="00455B13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3418" w14:textId="77777777" w:rsidR="00D61855" w:rsidRDefault="00D61855" w:rsidP="00B57019">
      <w:pPr>
        <w:spacing w:after="0" w:line="240" w:lineRule="auto"/>
      </w:pPr>
      <w:r>
        <w:separator/>
      </w:r>
    </w:p>
  </w:footnote>
  <w:footnote w:type="continuationSeparator" w:id="0">
    <w:p w14:paraId="1E3C4AC2" w14:textId="77777777" w:rsidR="00D61855" w:rsidRDefault="00D61855" w:rsidP="00B57019">
      <w:pPr>
        <w:spacing w:after="0" w:line="240" w:lineRule="auto"/>
      </w:pPr>
      <w:r>
        <w:continuationSeparator/>
      </w:r>
    </w:p>
  </w:footnote>
  <w:footnote w:type="continuationNotice" w:id="1">
    <w:p w14:paraId="25544DA1" w14:textId="77777777" w:rsidR="00D61855" w:rsidRDefault="00D618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52B"/>
    <w:multiLevelType w:val="hybridMultilevel"/>
    <w:tmpl w:val="55703B96"/>
    <w:lvl w:ilvl="0" w:tplc="C8FAA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137ED"/>
    <w:multiLevelType w:val="hybridMultilevel"/>
    <w:tmpl w:val="E0887440"/>
    <w:lvl w:ilvl="0" w:tplc="A46066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2EC9"/>
    <w:multiLevelType w:val="hybridMultilevel"/>
    <w:tmpl w:val="F6BC46D8"/>
    <w:lvl w:ilvl="0" w:tplc="042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879A2"/>
    <w:multiLevelType w:val="hybridMultilevel"/>
    <w:tmpl w:val="21C02CF0"/>
    <w:lvl w:ilvl="0" w:tplc="042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E048B"/>
    <w:multiLevelType w:val="hybridMultilevel"/>
    <w:tmpl w:val="947E507A"/>
    <w:lvl w:ilvl="0" w:tplc="425E89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E67D4"/>
    <w:multiLevelType w:val="hybridMultilevel"/>
    <w:tmpl w:val="F6026022"/>
    <w:lvl w:ilvl="0" w:tplc="81A641DA">
      <w:start w:val="1"/>
      <w:numFmt w:val="decimal"/>
      <w:lvlText w:val="%1)"/>
      <w:lvlJc w:val="left"/>
      <w:pPr>
        <w:ind w:left="1020" w:hanging="360"/>
      </w:pPr>
    </w:lvl>
    <w:lvl w:ilvl="1" w:tplc="DC32E5CE">
      <w:start w:val="1"/>
      <w:numFmt w:val="decimal"/>
      <w:lvlText w:val="%2)"/>
      <w:lvlJc w:val="left"/>
      <w:pPr>
        <w:ind w:left="1020" w:hanging="360"/>
      </w:pPr>
    </w:lvl>
    <w:lvl w:ilvl="2" w:tplc="BDAADC0C">
      <w:start w:val="1"/>
      <w:numFmt w:val="decimal"/>
      <w:lvlText w:val="%3)"/>
      <w:lvlJc w:val="left"/>
      <w:pPr>
        <w:ind w:left="1020" w:hanging="360"/>
      </w:pPr>
    </w:lvl>
    <w:lvl w:ilvl="3" w:tplc="774C2ABA">
      <w:start w:val="1"/>
      <w:numFmt w:val="decimal"/>
      <w:lvlText w:val="%4)"/>
      <w:lvlJc w:val="left"/>
      <w:pPr>
        <w:ind w:left="1020" w:hanging="360"/>
      </w:pPr>
    </w:lvl>
    <w:lvl w:ilvl="4" w:tplc="A40A7E64">
      <w:start w:val="1"/>
      <w:numFmt w:val="decimal"/>
      <w:lvlText w:val="%5)"/>
      <w:lvlJc w:val="left"/>
      <w:pPr>
        <w:ind w:left="1020" w:hanging="360"/>
      </w:pPr>
    </w:lvl>
    <w:lvl w:ilvl="5" w:tplc="67989A78">
      <w:start w:val="1"/>
      <w:numFmt w:val="decimal"/>
      <w:lvlText w:val="%6)"/>
      <w:lvlJc w:val="left"/>
      <w:pPr>
        <w:ind w:left="1020" w:hanging="360"/>
      </w:pPr>
    </w:lvl>
    <w:lvl w:ilvl="6" w:tplc="57468B06">
      <w:start w:val="1"/>
      <w:numFmt w:val="decimal"/>
      <w:lvlText w:val="%7)"/>
      <w:lvlJc w:val="left"/>
      <w:pPr>
        <w:ind w:left="1020" w:hanging="360"/>
      </w:pPr>
    </w:lvl>
    <w:lvl w:ilvl="7" w:tplc="034E0842">
      <w:start w:val="1"/>
      <w:numFmt w:val="decimal"/>
      <w:lvlText w:val="%8)"/>
      <w:lvlJc w:val="left"/>
      <w:pPr>
        <w:ind w:left="1020" w:hanging="360"/>
      </w:pPr>
    </w:lvl>
    <w:lvl w:ilvl="8" w:tplc="31644F98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31C34B6E"/>
    <w:multiLevelType w:val="hybridMultilevel"/>
    <w:tmpl w:val="B3AC634C"/>
    <w:lvl w:ilvl="0" w:tplc="D722E8B2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5E74"/>
    <w:multiLevelType w:val="hybridMultilevel"/>
    <w:tmpl w:val="0DC6C66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60A79"/>
    <w:multiLevelType w:val="hybridMultilevel"/>
    <w:tmpl w:val="5E486ACE"/>
    <w:lvl w:ilvl="0" w:tplc="042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C7E51"/>
    <w:multiLevelType w:val="hybridMultilevel"/>
    <w:tmpl w:val="8DFCA7E8"/>
    <w:lvl w:ilvl="0" w:tplc="7D9059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F41C4"/>
    <w:multiLevelType w:val="hybridMultilevel"/>
    <w:tmpl w:val="7026E454"/>
    <w:lvl w:ilvl="0" w:tplc="10504948">
      <w:start w:val="1"/>
      <w:numFmt w:val="decimal"/>
      <w:lvlText w:val="%1."/>
      <w:lvlJc w:val="left"/>
      <w:pPr>
        <w:ind w:left="1020" w:hanging="360"/>
      </w:pPr>
    </w:lvl>
    <w:lvl w:ilvl="1" w:tplc="B3C03D14">
      <w:start w:val="1"/>
      <w:numFmt w:val="decimal"/>
      <w:lvlText w:val="%2."/>
      <w:lvlJc w:val="left"/>
      <w:pPr>
        <w:ind w:left="1020" w:hanging="360"/>
      </w:pPr>
    </w:lvl>
    <w:lvl w:ilvl="2" w:tplc="870408FE">
      <w:start w:val="1"/>
      <w:numFmt w:val="decimal"/>
      <w:lvlText w:val="%3."/>
      <w:lvlJc w:val="left"/>
      <w:pPr>
        <w:ind w:left="1020" w:hanging="360"/>
      </w:pPr>
    </w:lvl>
    <w:lvl w:ilvl="3" w:tplc="5B9A94D4">
      <w:start w:val="1"/>
      <w:numFmt w:val="decimal"/>
      <w:lvlText w:val="%4."/>
      <w:lvlJc w:val="left"/>
      <w:pPr>
        <w:ind w:left="1020" w:hanging="360"/>
      </w:pPr>
    </w:lvl>
    <w:lvl w:ilvl="4" w:tplc="ED9C22E8">
      <w:start w:val="1"/>
      <w:numFmt w:val="decimal"/>
      <w:lvlText w:val="%5."/>
      <w:lvlJc w:val="left"/>
      <w:pPr>
        <w:ind w:left="1020" w:hanging="360"/>
      </w:pPr>
    </w:lvl>
    <w:lvl w:ilvl="5" w:tplc="7AB85514">
      <w:start w:val="1"/>
      <w:numFmt w:val="decimal"/>
      <w:lvlText w:val="%6."/>
      <w:lvlJc w:val="left"/>
      <w:pPr>
        <w:ind w:left="1020" w:hanging="360"/>
      </w:pPr>
    </w:lvl>
    <w:lvl w:ilvl="6" w:tplc="30EA048E">
      <w:start w:val="1"/>
      <w:numFmt w:val="decimal"/>
      <w:lvlText w:val="%7."/>
      <w:lvlJc w:val="left"/>
      <w:pPr>
        <w:ind w:left="1020" w:hanging="360"/>
      </w:pPr>
    </w:lvl>
    <w:lvl w:ilvl="7" w:tplc="00285114">
      <w:start w:val="1"/>
      <w:numFmt w:val="decimal"/>
      <w:lvlText w:val="%8."/>
      <w:lvlJc w:val="left"/>
      <w:pPr>
        <w:ind w:left="1020" w:hanging="360"/>
      </w:pPr>
    </w:lvl>
    <w:lvl w:ilvl="8" w:tplc="C352B5D0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63336E73"/>
    <w:multiLevelType w:val="multilevel"/>
    <w:tmpl w:val="1E86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F7096B"/>
    <w:multiLevelType w:val="hybridMultilevel"/>
    <w:tmpl w:val="E116CE80"/>
    <w:lvl w:ilvl="0" w:tplc="B4F489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92D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4802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94FC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784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36C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AC276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401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26AB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69A40111"/>
    <w:multiLevelType w:val="hybridMultilevel"/>
    <w:tmpl w:val="9CB0B46E"/>
    <w:lvl w:ilvl="0" w:tplc="042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21E41"/>
    <w:multiLevelType w:val="hybridMultilevel"/>
    <w:tmpl w:val="52B8D20A"/>
    <w:lvl w:ilvl="0" w:tplc="571430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82242"/>
    <w:multiLevelType w:val="hybridMultilevel"/>
    <w:tmpl w:val="50540CFA"/>
    <w:lvl w:ilvl="0" w:tplc="486CB5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123959"/>
    <w:multiLevelType w:val="hybridMultilevel"/>
    <w:tmpl w:val="B80658E4"/>
    <w:lvl w:ilvl="0" w:tplc="B1E88A02">
      <w:start w:val="1"/>
      <w:numFmt w:val="decimal"/>
      <w:lvlText w:val="%1)"/>
      <w:lvlJc w:val="left"/>
      <w:pPr>
        <w:ind w:left="1020" w:hanging="360"/>
      </w:pPr>
    </w:lvl>
    <w:lvl w:ilvl="1" w:tplc="182A416E">
      <w:start w:val="1"/>
      <w:numFmt w:val="decimal"/>
      <w:lvlText w:val="%2)"/>
      <w:lvlJc w:val="left"/>
      <w:pPr>
        <w:ind w:left="1020" w:hanging="360"/>
      </w:pPr>
    </w:lvl>
    <w:lvl w:ilvl="2" w:tplc="A0903364">
      <w:start w:val="1"/>
      <w:numFmt w:val="decimal"/>
      <w:lvlText w:val="%3)"/>
      <w:lvlJc w:val="left"/>
      <w:pPr>
        <w:ind w:left="1020" w:hanging="360"/>
      </w:pPr>
    </w:lvl>
    <w:lvl w:ilvl="3" w:tplc="EA5EDD4A">
      <w:start w:val="1"/>
      <w:numFmt w:val="decimal"/>
      <w:lvlText w:val="%4)"/>
      <w:lvlJc w:val="left"/>
      <w:pPr>
        <w:ind w:left="1020" w:hanging="360"/>
      </w:pPr>
    </w:lvl>
    <w:lvl w:ilvl="4" w:tplc="1D083B0E">
      <w:start w:val="1"/>
      <w:numFmt w:val="decimal"/>
      <w:lvlText w:val="%5)"/>
      <w:lvlJc w:val="left"/>
      <w:pPr>
        <w:ind w:left="1020" w:hanging="360"/>
      </w:pPr>
    </w:lvl>
    <w:lvl w:ilvl="5" w:tplc="045E0B44">
      <w:start w:val="1"/>
      <w:numFmt w:val="decimal"/>
      <w:lvlText w:val="%6)"/>
      <w:lvlJc w:val="left"/>
      <w:pPr>
        <w:ind w:left="1020" w:hanging="360"/>
      </w:pPr>
    </w:lvl>
    <w:lvl w:ilvl="6" w:tplc="AD7CDD2A">
      <w:start w:val="1"/>
      <w:numFmt w:val="decimal"/>
      <w:lvlText w:val="%7)"/>
      <w:lvlJc w:val="left"/>
      <w:pPr>
        <w:ind w:left="1020" w:hanging="360"/>
      </w:pPr>
    </w:lvl>
    <w:lvl w:ilvl="7" w:tplc="5386BCE0">
      <w:start w:val="1"/>
      <w:numFmt w:val="decimal"/>
      <w:lvlText w:val="%8)"/>
      <w:lvlJc w:val="left"/>
      <w:pPr>
        <w:ind w:left="1020" w:hanging="360"/>
      </w:pPr>
    </w:lvl>
    <w:lvl w:ilvl="8" w:tplc="7CE27E26">
      <w:start w:val="1"/>
      <w:numFmt w:val="decimal"/>
      <w:lvlText w:val="%9)"/>
      <w:lvlJc w:val="left"/>
      <w:pPr>
        <w:ind w:left="1020" w:hanging="360"/>
      </w:pPr>
    </w:lvl>
  </w:abstractNum>
  <w:num w:numId="1" w16cid:durableId="1447769843">
    <w:abstractNumId w:val="6"/>
  </w:num>
  <w:num w:numId="2" w16cid:durableId="1095827846">
    <w:abstractNumId w:val="4"/>
  </w:num>
  <w:num w:numId="3" w16cid:durableId="282150653">
    <w:abstractNumId w:val="15"/>
  </w:num>
  <w:num w:numId="4" w16cid:durableId="140342735">
    <w:abstractNumId w:val="1"/>
  </w:num>
  <w:num w:numId="5" w16cid:durableId="1404791063">
    <w:abstractNumId w:val="9"/>
  </w:num>
  <w:num w:numId="6" w16cid:durableId="1388994910">
    <w:abstractNumId w:val="14"/>
  </w:num>
  <w:num w:numId="7" w16cid:durableId="1348097191">
    <w:abstractNumId w:val="12"/>
  </w:num>
  <w:num w:numId="8" w16cid:durableId="9067182">
    <w:abstractNumId w:val="0"/>
  </w:num>
  <w:num w:numId="9" w16cid:durableId="1184049869">
    <w:abstractNumId w:val="10"/>
  </w:num>
  <w:num w:numId="10" w16cid:durableId="2027173113">
    <w:abstractNumId w:val="5"/>
  </w:num>
  <w:num w:numId="11" w16cid:durableId="112984965">
    <w:abstractNumId w:val="16"/>
  </w:num>
  <w:num w:numId="12" w16cid:durableId="1128401874">
    <w:abstractNumId w:val="11"/>
  </w:num>
  <w:num w:numId="13" w16cid:durableId="817113099">
    <w:abstractNumId w:val="2"/>
  </w:num>
  <w:num w:numId="14" w16cid:durableId="1632130348">
    <w:abstractNumId w:val="13"/>
  </w:num>
  <w:num w:numId="15" w16cid:durableId="1091659306">
    <w:abstractNumId w:val="8"/>
  </w:num>
  <w:num w:numId="16" w16cid:durableId="2105761161">
    <w:abstractNumId w:val="3"/>
  </w:num>
  <w:num w:numId="17" w16cid:durableId="132084128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ili Sandre - JUSTDIGI">
    <w15:presenceInfo w15:providerId="AD" w15:userId="S::aili.sandre@justdigi.ee::5c51914f-c8e4-463d-98be-e24fff1b55da"/>
  </w15:person>
  <w15:person w15:author="Maarja-Liis Lall - JUSTDIGI">
    <w15:presenceInfo w15:providerId="AD" w15:userId="S::maarja.lall@justdigi.ee::c7cf4b01-9190-4483-a66e-c79df27776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241"/>
    <w:rsid w:val="0000043B"/>
    <w:rsid w:val="00000B57"/>
    <w:rsid w:val="00000DB8"/>
    <w:rsid w:val="0000122D"/>
    <w:rsid w:val="000019EF"/>
    <w:rsid w:val="00002410"/>
    <w:rsid w:val="00002A6E"/>
    <w:rsid w:val="0000337C"/>
    <w:rsid w:val="000043A6"/>
    <w:rsid w:val="000044A1"/>
    <w:rsid w:val="000053D5"/>
    <w:rsid w:val="00006C3B"/>
    <w:rsid w:val="00006D05"/>
    <w:rsid w:val="00007792"/>
    <w:rsid w:val="00011733"/>
    <w:rsid w:val="00011AE5"/>
    <w:rsid w:val="000122F4"/>
    <w:rsid w:val="00014476"/>
    <w:rsid w:val="00015FA5"/>
    <w:rsid w:val="00020C59"/>
    <w:rsid w:val="00022739"/>
    <w:rsid w:val="00022962"/>
    <w:rsid w:val="00022C10"/>
    <w:rsid w:val="00023F8D"/>
    <w:rsid w:val="00024F91"/>
    <w:rsid w:val="000255A6"/>
    <w:rsid w:val="00027845"/>
    <w:rsid w:val="000305D3"/>
    <w:rsid w:val="00030F63"/>
    <w:rsid w:val="000322A0"/>
    <w:rsid w:val="00032ECA"/>
    <w:rsid w:val="00035444"/>
    <w:rsid w:val="00037B09"/>
    <w:rsid w:val="00037DC1"/>
    <w:rsid w:val="00040EC1"/>
    <w:rsid w:val="000424CD"/>
    <w:rsid w:val="00042AC1"/>
    <w:rsid w:val="00044244"/>
    <w:rsid w:val="00044459"/>
    <w:rsid w:val="00044DF2"/>
    <w:rsid w:val="00047483"/>
    <w:rsid w:val="00050D73"/>
    <w:rsid w:val="00051832"/>
    <w:rsid w:val="000524A2"/>
    <w:rsid w:val="00052AA4"/>
    <w:rsid w:val="00053F1C"/>
    <w:rsid w:val="00054CE4"/>
    <w:rsid w:val="00054D00"/>
    <w:rsid w:val="00056209"/>
    <w:rsid w:val="00056475"/>
    <w:rsid w:val="000572CB"/>
    <w:rsid w:val="000606EF"/>
    <w:rsid w:val="00062C34"/>
    <w:rsid w:val="0006310E"/>
    <w:rsid w:val="00064CFE"/>
    <w:rsid w:val="000679F3"/>
    <w:rsid w:val="00070160"/>
    <w:rsid w:val="000705C0"/>
    <w:rsid w:val="00071C4F"/>
    <w:rsid w:val="000748AD"/>
    <w:rsid w:val="00076D30"/>
    <w:rsid w:val="00080097"/>
    <w:rsid w:val="00080417"/>
    <w:rsid w:val="00083E31"/>
    <w:rsid w:val="0008497B"/>
    <w:rsid w:val="0008548D"/>
    <w:rsid w:val="00087132"/>
    <w:rsid w:val="00087E6B"/>
    <w:rsid w:val="00087EA3"/>
    <w:rsid w:val="00092793"/>
    <w:rsid w:val="00092ACA"/>
    <w:rsid w:val="00093E29"/>
    <w:rsid w:val="00094923"/>
    <w:rsid w:val="00094D55"/>
    <w:rsid w:val="00096336"/>
    <w:rsid w:val="000970D6"/>
    <w:rsid w:val="00097203"/>
    <w:rsid w:val="00097586"/>
    <w:rsid w:val="000A0DA3"/>
    <w:rsid w:val="000A1011"/>
    <w:rsid w:val="000A18B2"/>
    <w:rsid w:val="000A32DD"/>
    <w:rsid w:val="000A343F"/>
    <w:rsid w:val="000A37E9"/>
    <w:rsid w:val="000A46CE"/>
    <w:rsid w:val="000B0762"/>
    <w:rsid w:val="000B0AAB"/>
    <w:rsid w:val="000B52B9"/>
    <w:rsid w:val="000B5B9D"/>
    <w:rsid w:val="000B67AB"/>
    <w:rsid w:val="000C14A1"/>
    <w:rsid w:val="000C157C"/>
    <w:rsid w:val="000C44A2"/>
    <w:rsid w:val="000C4E96"/>
    <w:rsid w:val="000C5F5A"/>
    <w:rsid w:val="000C6CB0"/>
    <w:rsid w:val="000C7C0C"/>
    <w:rsid w:val="000D057B"/>
    <w:rsid w:val="000D05C3"/>
    <w:rsid w:val="000D0D7F"/>
    <w:rsid w:val="000D0DE6"/>
    <w:rsid w:val="000D3006"/>
    <w:rsid w:val="000D4B48"/>
    <w:rsid w:val="000D4C98"/>
    <w:rsid w:val="000D54A1"/>
    <w:rsid w:val="000D593C"/>
    <w:rsid w:val="000D753A"/>
    <w:rsid w:val="000D7650"/>
    <w:rsid w:val="000E0055"/>
    <w:rsid w:val="000E0296"/>
    <w:rsid w:val="000E0650"/>
    <w:rsid w:val="000E06D3"/>
    <w:rsid w:val="000E0A04"/>
    <w:rsid w:val="000E0F76"/>
    <w:rsid w:val="000E130B"/>
    <w:rsid w:val="000E13D1"/>
    <w:rsid w:val="000E243A"/>
    <w:rsid w:val="000E2DE0"/>
    <w:rsid w:val="000E3E5C"/>
    <w:rsid w:val="000E5F12"/>
    <w:rsid w:val="000E67A6"/>
    <w:rsid w:val="000E685D"/>
    <w:rsid w:val="000E7386"/>
    <w:rsid w:val="000F0082"/>
    <w:rsid w:val="000F16BA"/>
    <w:rsid w:val="000F17FE"/>
    <w:rsid w:val="000F2035"/>
    <w:rsid w:val="000F2725"/>
    <w:rsid w:val="000F3B50"/>
    <w:rsid w:val="000F3BB3"/>
    <w:rsid w:val="000F4C68"/>
    <w:rsid w:val="000F5FB0"/>
    <w:rsid w:val="000F67B8"/>
    <w:rsid w:val="000F6E8B"/>
    <w:rsid w:val="00100C48"/>
    <w:rsid w:val="00101CE1"/>
    <w:rsid w:val="0010218F"/>
    <w:rsid w:val="001028CC"/>
    <w:rsid w:val="001029B6"/>
    <w:rsid w:val="001035E7"/>
    <w:rsid w:val="00104E6E"/>
    <w:rsid w:val="001055DE"/>
    <w:rsid w:val="001072AE"/>
    <w:rsid w:val="00107474"/>
    <w:rsid w:val="00107E6F"/>
    <w:rsid w:val="001113F8"/>
    <w:rsid w:val="001137C2"/>
    <w:rsid w:val="00113847"/>
    <w:rsid w:val="001142CF"/>
    <w:rsid w:val="001148A4"/>
    <w:rsid w:val="00114ED9"/>
    <w:rsid w:val="00115719"/>
    <w:rsid w:val="0011602C"/>
    <w:rsid w:val="001166AE"/>
    <w:rsid w:val="0011761B"/>
    <w:rsid w:val="00117E30"/>
    <w:rsid w:val="00117EE3"/>
    <w:rsid w:val="0012120D"/>
    <w:rsid w:val="00121511"/>
    <w:rsid w:val="00121D83"/>
    <w:rsid w:val="00121E71"/>
    <w:rsid w:val="00122CE9"/>
    <w:rsid w:val="00122FA3"/>
    <w:rsid w:val="001236E5"/>
    <w:rsid w:val="00124D4C"/>
    <w:rsid w:val="00124EDE"/>
    <w:rsid w:val="00125F5D"/>
    <w:rsid w:val="00126422"/>
    <w:rsid w:val="00127BD4"/>
    <w:rsid w:val="0013241F"/>
    <w:rsid w:val="0013427E"/>
    <w:rsid w:val="001372D1"/>
    <w:rsid w:val="00137868"/>
    <w:rsid w:val="0013797A"/>
    <w:rsid w:val="00137C3E"/>
    <w:rsid w:val="00140530"/>
    <w:rsid w:val="00140FB5"/>
    <w:rsid w:val="00141196"/>
    <w:rsid w:val="00142CB6"/>
    <w:rsid w:val="00146478"/>
    <w:rsid w:val="00146698"/>
    <w:rsid w:val="00147725"/>
    <w:rsid w:val="00150328"/>
    <w:rsid w:val="00152374"/>
    <w:rsid w:val="00152453"/>
    <w:rsid w:val="00154E72"/>
    <w:rsid w:val="001558C1"/>
    <w:rsid w:val="00155BDF"/>
    <w:rsid w:val="00155ED4"/>
    <w:rsid w:val="00155FED"/>
    <w:rsid w:val="00156F25"/>
    <w:rsid w:val="001606E8"/>
    <w:rsid w:val="0016104D"/>
    <w:rsid w:val="001610DE"/>
    <w:rsid w:val="00161244"/>
    <w:rsid w:val="00161658"/>
    <w:rsid w:val="0016196A"/>
    <w:rsid w:val="00162D92"/>
    <w:rsid w:val="001633FF"/>
    <w:rsid w:val="00163E64"/>
    <w:rsid w:val="0016403D"/>
    <w:rsid w:val="00165F69"/>
    <w:rsid w:val="00166756"/>
    <w:rsid w:val="001678CD"/>
    <w:rsid w:val="00167B5F"/>
    <w:rsid w:val="00170487"/>
    <w:rsid w:val="0017058F"/>
    <w:rsid w:val="00170E0A"/>
    <w:rsid w:val="0017304A"/>
    <w:rsid w:val="001739C0"/>
    <w:rsid w:val="0017484F"/>
    <w:rsid w:val="0017506E"/>
    <w:rsid w:val="00175A95"/>
    <w:rsid w:val="001761A6"/>
    <w:rsid w:val="001771F1"/>
    <w:rsid w:val="001808B8"/>
    <w:rsid w:val="0018118A"/>
    <w:rsid w:val="00181BAC"/>
    <w:rsid w:val="00185D72"/>
    <w:rsid w:val="0018608C"/>
    <w:rsid w:val="001868DC"/>
    <w:rsid w:val="00186BE0"/>
    <w:rsid w:val="001921EF"/>
    <w:rsid w:val="00192645"/>
    <w:rsid w:val="00193F1C"/>
    <w:rsid w:val="00196996"/>
    <w:rsid w:val="0019767C"/>
    <w:rsid w:val="00197CBF"/>
    <w:rsid w:val="001A0362"/>
    <w:rsid w:val="001A067A"/>
    <w:rsid w:val="001A0E6A"/>
    <w:rsid w:val="001A1639"/>
    <w:rsid w:val="001A1781"/>
    <w:rsid w:val="001A39DE"/>
    <w:rsid w:val="001A3AA2"/>
    <w:rsid w:val="001A43B3"/>
    <w:rsid w:val="001A4517"/>
    <w:rsid w:val="001A47F6"/>
    <w:rsid w:val="001A4D42"/>
    <w:rsid w:val="001A5A60"/>
    <w:rsid w:val="001A6276"/>
    <w:rsid w:val="001A6DBF"/>
    <w:rsid w:val="001A799B"/>
    <w:rsid w:val="001B0279"/>
    <w:rsid w:val="001B28E6"/>
    <w:rsid w:val="001B2A3F"/>
    <w:rsid w:val="001B2D7E"/>
    <w:rsid w:val="001B31D2"/>
    <w:rsid w:val="001B40FD"/>
    <w:rsid w:val="001B42DF"/>
    <w:rsid w:val="001B53C8"/>
    <w:rsid w:val="001B5637"/>
    <w:rsid w:val="001B5A4F"/>
    <w:rsid w:val="001B6F47"/>
    <w:rsid w:val="001C09A5"/>
    <w:rsid w:val="001C18FE"/>
    <w:rsid w:val="001C24A8"/>
    <w:rsid w:val="001C3642"/>
    <w:rsid w:val="001C434E"/>
    <w:rsid w:val="001C4C97"/>
    <w:rsid w:val="001C6F0C"/>
    <w:rsid w:val="001C7307"/>
    <w:rsid w:val="001C75AD"/>
    <w:rsid w:val="001C7E69"/>
    <w:rsid w:val="001D0FF7"/>
    <w:rsid w:val="001D102F"/>
    <w:rsid w:val="001D1463"/>
    <w:rsid w:val="001D1987"/>
    <w:rsid w:val="001D1E03"/>
    <w:rsid w:val="001D2F7A"/>
    <w:rsid w:val="001D47B9"/>
    <w:rsid w:val="001D4960"/>
    <w:rsid w:val="001D5CDE"/>
    <w:rsid w:val="001D6E41"/>
    <w:rsid w:val="001D73E1"/>
    <w:rsid w:val="001E08BD"/>
    <w:rsid w:val="001E09BF"/>
    <w:rsid w:val="001E1101"/>
    <w:rsid w:val="001E1B3D"/>
    <w:rsid w:val="001E1BEB"/>
    <w:rsid w:val="001E261D"/>
    <w:rsid w:val="001E3588"/>
    <w:rsid w:val="001E3C2F"/>
    <w:rsid w:val="001E3FC5"/>
    <w:rsid w:val="001E409A"/>
    <w:rsid w:val="001E4E99"/>
    <w:rsid w:val="001E4F65"/>
    <w:rsid w:val="001E5BBB"/>
    <w:rsid w:val="001E7B7E"/>
    <w:rsid w:val="001E7DC1"/>
    <w:rsid w:val="001F05DC"/>
    <w:rsid w:val="001F33A0"/>
    <w:rsid w:val="001F37A6"/>
    <w:rsid w:val="001F4813"/>
    <w:rsid w:val="001F4858"/>
    <w:rsid w:val="001F5C4A"/>
    <w:rsid w:val="001F6EA2"/>
    <w:rsid w:val="001F7E33"/>
    <w:rsid w:val="00200F2A"/>
    <w:rsid w:val="002019FB"/>
    <w:rsid w:val="00201F86"/>
    <w:rsid w:val="00202AEE"/>
    <w:rsid w:val="00204FF8"/>
    <w:rsid w:val="00205913"/>
    <w:rsid w:val="00205B1C"/>
    <w:rsid w:val="00205DA9"/>
    <w:rsid w:val="002063EE"/>
    <w:rsid w:val="00207F81"/>
    <w:rsid w:val="0021003C"/>
    <w:rsid w:val="002104C1"/>
    <w:rsid w:val="002119C4"/>
    <w:rsid w:val="00211C82"/>
    <w:rsid w:val="00213067"/>
    <w:rsid w:val="002132F1"/>
    <w:rsid w:val="0021336D"/>
    <w:rsid w:val="0021458B"/>
    <w:rsid w:val="0021473C"/>
    <w:rsid w:val="00215841"/>
    <w:rsid w:val="00215CD9"/>
    <w:rsid w:val="00216820"/>
    <w:rsid w:val="002168F7"/>
    <w:rsid w:val="00217343"/>
    <w:rsid w:val="00217D75"/>
    <w:rsid w:val="002201E1"/>
    <w:rsid w:val="00220FEE"/>
    <w:rsid w:val="00222AD9"/>
    <w:rsid w:val="00223780"/>
    <w:rsid w:val="00223967"/>
    <w:rsid w:val="00224356"/>
    <w:rsid w:val="0022538E"/>
    <w:rsid w:val="00226E5C"/>
    <w:rsid w:val="0023076C"/>
    <w:rsid w:val="00230849"/>
    <w:rsid w:val="00231C4D"/>
    <w:rsid w:val="002321D7"/>
    <w:rsid w:val="0023356F"/>
    <w:rsid w:val="00234A1A"/>
    <w:rsid w:val="00235C59"/>
    <w:rsid w:val="00235F1C"/>
    <w:rsid w:val="00236455"/>
    <w:rsid w:val="00236A35"/>
    <w:rsid w:val="002435FF"/>
    <w:rsid w:val="00243ADF"/>
    <w:rsid w:val="002440F9"/>
    <w:rsid w:val="0024595B"/>
    <w:rsid w:val="00246055"/>
    <w:rsid w:val="00246936"/>
    <w:rsid w:val="00247A9A"/>
    <w:rsid w:val="00250FB4"/>
    <w:rsid w:val="00251394"/>
    <w:rsid w:val="0025139F"/>
    <w:rsid w:val="0025336B"/>
    <w:rsid w:val="002538C0"/>
    <w:rsid w:val="00253FCA"/>
    <w:rsid w:val="002542A1"/>
    <w:rsid w:val="002550CE"/>
    <w:rsid w:val="0025556D"/>
    <w:rsid w:val="0025749C"/>
    <w:rsid w:val="00262975"/>
    <w:rsid w:val="002646C0"/>
    <w:rsid w:val="00264AF9"/>
    <w:rsid w:val="002659F6"/>
    <w:rsid w:val="002668A0"/>
    <w:rsid w:val="00267239"/>
    <w:rsid w:val="0026729C"/>
    <w:rsid w:val="00267693"/>
    <w:rsid w:val="00267F41"/>
    <w:rsid w:val="00270C68"/>
    <w:rsid w:val="00271A6E"/>
    <w:rsid w:val="00273986"/>
    <w:rsid w:val="00273C61"/>
    <w:rsid w:val="00273F4B"/>
    <w:rsid w:val="0027479A"/>
    <w:rsid w:val="00276823"/>
    <w:rsid w:val="0027782A"/>
    <w:rsid w:val="002801AB"/>
    <w:rsid w:val="00280EEF"/>
    <w:rsid w:val="002822D3"/>
    <w:rsid w:val="00285B39"/>
    <w:rsid w:val="002865A4"/>
    <w:rsid w:val="00286ECA"/>
    <w:rsid w:val="00291FFD"/>
    <w:rsid w:val="002925B0"/>
    <w:rsid w:val="002926BC"/>
    <w:rsid w:val="0029281F"/>
    <w:rsid w:val="00292FA5"/>
    <w:rsid w:val="00294AB7"/>
    <w:rsid w:val="00295E70"/>
    <w:rsid w:val="002977A3"/>
    <w:rsid w:val="00297DFB"/>
    <w:rsid w:val="002A0561"/>
    <w:rsid w:val="002A06D0"/>
    <w:rsid w:val="002A0B00"/>
    <w:rsid w:val="002A0BA8"/>
    <w:rsid w:val="002A1D11"/>
    <w:rsid w:val="002A224B"/>
    <w:rsid w:val="002A337A"/>
    <w:rsid w:val="002A3F2A"/>
    <w:rsid w:val="002A4B53"/>
    <w:rsid w:val="002A57E7"/>
    <w:rsid w:val="002A6483"/>
    <w:rsid w:val="002A6C89"/>
    <w:rsid w:val="002A6E4B"/>
    <w:rsid w:val="002A7074"/>
    <w:rsid w:val="002A7486"/>
    <w:rsid w:val="002A760E"/>
    <w:rsid w:val="002A7822"/>
    <w:rsid w:val="002B0040"/>
    <w:rsid w:val="002B0EED"/>
    <w:rsid w:val="002B22CC"/>
    <w:rsid w:val="002B2EB3"/>
    <w:rsid w:val="002B3BAA"/>
    <w:rsid w:val="002B423F"/>
    <w:rsid w:val="002B480D"/>
    <w:rsid w:val="002B4EF9"/>
    <w:rsid w:val="002B5844"/>
    <w:rsid w:val="002B5B32"/>
    <w:rsid w:val="002B6230"/>
    <w:rsid w:val="002B6F44"/>
    <w:rsid w:val="002B78D1"/>
    <w:rsid w:val="002B7F67"/>
    <w:rsid w:val="002C125F"/>
    <w:rsid w:val="002C3190"/>
    <w:rsid w:val="002C32D3"/>
    <w:rsid w:val="002C3383"/>
    <w:rsid w:val="002C4E9E"/>
    <w:rsid w:val="002C545E"/>
    <w:rsid w:val="002C5B07"/>
    <w:rsid w:val="002D1237"/>
    <w:rsid w:val="002D2278"/>
    <w:rsid w:val="002D4EE7"/>
    <w:rsid w:val="002D617A"/>
    <w:rsid w:val="002D63A2"/>
    <w:rsid w:val="002D6D15"/>
    <w:rsid w:val="002D729B"/>
    <w:rsid w:val="002D7424"/>
    <w:rsid w:val="002D7893"/>
    <w:rsid w:val="002E0235"/>
    <w:rsid w:val="002E0F0C"/>
    <w:rsid w:val="002E2058"/>
    <w:rsid w:val="002E501E"/>
    <w:rsid w:val="002E5330"/>
    <w:rsid w:val="002E5544"/>
    <w:rsid w:val="002E5784"/>
    <w:rsid w:val="002E774B"/>
    <w:rsid w:val="002F0D83"/>
    <w:rsid w:val="002F13AB"/>
    <w:rsid w:val="002F1D4F"/>
    <w:rsid w:val="002F375A"/>
    <w:rsid w:val="002F3D33"/>
    <w:rsid w:val="002F4F7A"/>
    <w:rsid w:val="002F50CC"/>
    <w:rsid w:val="002F5108"/>
    <w:rsid w:val="002F6852"/>
    <w:rsid w:val="002F7476"/>
    <w:rsid w:val="002F7C8A"/>
    <w:rsid w:val="003006A3"/>
    <w:rsid w:val="00300E23"/>
    <w:rsid w:val="00302531"/>
    <w:rsid w:val="00303273"/>
    <w:rsid w:val="00303384"/>
    <w:rsid w:val="003034E4"/>
    <w:rsid w:val="003056E1"/>
    <w:rsid w:val="003079B9"/>
    <w:rsid w:val="00310961"/>
    <w:rsid w:val="003116FE"/>
    <w:rsid w:val="00311E1C"/>
    <w:rsid w:val="00314024"/>
    <w:rsid w:val="003143B4"/>
    <w:rsid w:val="003167CB"/>
    <w:rsid w:val="00320326"/>
    <w:rsid w:val="00320A41"/>
    <w:rsid w:val="00320F8C"/>
    <w:rsid w:val="003214BA"/>
    <w:rsid w:val="00321503"/>
    <w:rsid w:val="00322772"/>
    <w:rsid w:val="00322C03"/>
    <w:rsid w:val="003233B2"/>
    <w:rsid w:val="00323926"/>
    <w:rsid w:val="0032394E"/>
    <w:rsid w:val="00324C5F"/>
    <w:rsid w:val="00325B3B"/>
    <w:rsid w:val="00331FCA"/>
    <w:rsid w:val="00332AC1"/>
    <w:rsid w:val="0033580E"/>
    <w:rsid w:val="00336574"/>
    <w:rsid w:val="003371B2"/>
    <w:rsid w:val="0033757F"/>
    <w:rsid w:val="003376C3"/>
    <w:rsid w:val="00340332"/>
    <w:rsid w:val="00340684"/>
    <w:rsid w:val="00340AA5"/>
    <w:rsid w:val="0034102E"/>
    <w:rsid w:val="0034306B"/>
    <w:rsid w:val="0034334E"/>
    <w:rsid w:val="0034430D"/>
    <w:rsid w:val="003449A5"/>
    <w:rsid w:val="00345F99"/>
    <w:rsid w:val="00347ABE"/>
    <w:rsid w:val="00347E11"/>
    <w:rsid w:val="003508E6"/>
    <w:rsid w:val="0035162C"/>
    <w:rsid w:val="003530A9"/>
    <w:rsid w:val="003554FC"/>
    <w:rsid w:val="00356C19"/>
    <w:rsid w:val="00356D57"/>
    <w:rsid w:val="0035739C"/>
    <w:rsid w:val="00357F4E"/>
    <w:rsid w:val="003613DD"/>
    <w:rsid w:val="0036152A"/>
    <w:rsid w:val="00361DFB"/>
    <w:rsid w:val="003635A9"/>
    <w:rsid w:val="00364463"/>
    <w:rsid w:val="00365411"/>
    <w:rsid w:val="00366ADB"/>
    <w:rsid w:val="00367893"/>
    <w:rsid w:val="0037099A"/>
    <w:rsid w:val="00370A61"/>
    <w:rsid w:val="00370CC4"/>
    <w:rsid w:val="003718D0"/>
    <w:rsid w:val="00373136"/>
    <w:rsid w:val="00373C77"/>
    <w:rsid w:val="0037438C"/>
    <w:rsid w:val="00374E22"/>
    <w:rsid w:val="00374EE3"/>
    <w:rsid w:val="003753BA"/>
    <w:rsid w:val="00377CBB"/>
    <w:rsid w:val="003813D9"/>
    <w:rsid w:val="003864CE"/>
    <w:rsid w:val="00390C15"/>
    <w:rsid w:val="00390C3D"/>
    <w:rsid w:val="00390F45"/>
    <w:rsid w:val="00393C41"/>
    <w:rsid w:val="003946BF"/>
    <w:rsid w:val="003946F8"/>
    <w:rsid w:val="00395A0E"/>
    <w:rsid w:val="003967F4"/>
    <w:rsid w:val="00396EF7"/>
    <w:rsid w:val="0039742D"/>
    <w:rsid w:val="003A074A"/>
    <w:rsid w:val="003A0F93"/>
    <w:rsid w:val="003A1371"/>
    <w:rsid w:val="003A152D"/>
    <w:rsid w:val="003A18EE"/>
    <w:rsid w:val="003A20E4"/>
    <w:rsid w:val="003A2232"/>
    <w:rsid w:val="003A2BA4"/>
    <w:rsid w:val="003A3866"/>
    <w:rsid w:val="003A3C1B"/>
    <w:rsid w:val="003A403B"/>
    <w:rsid w:val="003A40F2"/>
    <w:rsid w:val="003A42E2"/>
    <w:rsid w:val="003A5072"/>
    <w:rsid w:val="003A6D90"/>
    <w:rsid w:val="003A7286"/>
    <w:rsid w:val="003B2829"/>
    <w:rsid w:val="003B2B1F"/>
    <w:rsid w:val="003B3F44"/>
    <w:rsid w:val="003B4E36"/>
    <w:rsid w:val="003B5703"/>
    <w:rsid w:val="003B5BD3"/>
    <w:rsid w:val="003B6B58"/>
    <w:rsid w:val="003B74CA"/>
    <w:rsid w:val="003B750B"/>
    <w:rsid w:val="003C05AB"/>
    <w:rsid w:val="003C0E9E"/>
    <w:rsid w:val="003C198B"/>
    <w:rsid w:val="003C1B1F"/>
    <w:rsid w:val="003C213F"/>
    <w:rsid w:val="003C3FE7"/>
    <w:rsid w:val="003C4724"/>
    <w:rsid w:val="003C4758"/>
    <w:rsid w:val="003C4A50"/>
    <w:rsid w:val="003C4B2E"/>
    <w:rsid w:val="003C547A"/>
    <w:rsid w:val="003D0E38"/>
    <w:rsid w:val="003D179D"/>
    <w:rsid w:val="003D1EC7"/>
    <w:rsid w:val="003D3828"/>
    <w:rsid w:val="003D5AF5"/>
    <w:rsid w:val="003D5C43"/>
    <w:rsid w:val="003D5D12"/>
    <w:rsid w:val="003D7241"/>
    <w:rsid w:val="003D7753"/>
    <w:rsid w:val="003D790B"/>
    <w:rsid w:val="003D7C66"/>
    <w:rsid w:val="003E09E8"/>
    <w:rsid w:val="003E1609"/>
    <w:rsid w:val="003E2F7F"/>
    <w:rsid w:val="003E48C6"/>
    <w:rsid w:val="003E649B"/>
    <w:rsid w:val="003E6579"/>
    <w:rsid w:val="003E65F1"/>
    <w:rsid w:val="003E7300"/>
    <w:rsid w:val="003F2E07"/>
    <w:rsid w:val="003F4D79"/>
    <w:rsid w:val="003F557B"/>
    <w:rsid w:val="003F648F"/>
    <w:rsid w:val="003F7DD5"/>
    <w:rsid w:val="0040053C"/>
    <w:rsid w:val="00401F3B"/>
    <w:rsid w:val="00403502"/>
    <w:rsid w:val="004071D0"/>
    <w:rsid w:val="004079CF"/>
    <w:rsid w:val="00407EFA"/>
    <w:rsid w:val="00410703"/>
    <w:rsid w:val="00410F02"/>
    <w:rsid w:val="00413B0C"/>
    <w:rsid w:val="00414234"/>
    <w:rsid w:val="00414B1D"/>
    <w:rsid w:val="00415CB6"/>
    <w:rsid w:val="00417391"/>
    <w:rsid w:val="004201B9"/>
    <w:rsid w:val="00420611"/>
    <w:rsid w:val="00421427"/>
    <w:rsid w:val="0042238B"/>
    <w:rsid w:val="004224AF"/>
    <w:rsid w:val="00422692"/>
    <w:rsid w:val="004226D2"/>
    <w:rsid w:val="004242F6"/>
    <w:rsid w:val="00426E56"/>
    <w:rsid w:val="00427F55"/>
    <w:rsid w:val="004301F2"/>
    <w:rsid w:val="0043625D"/>
    <w:rsid w:val="004364D0"/>
    <w:rsid w:val="0044184C"/>
    <w:rsid w:val="004424BF"/>
    <w:rsid w:val="00443808"/>
    <w:rsid w:val="00443EB5"/>
    <w:rsid w:val="00446196"/>
    <w:rsid w:val="00446F9D"/>
    <w:rsid w:val="00447CF8"/>
    <w:rsid w:val="00450DD9"/>
    <w:rsid w:val="004524C7"/>
    <w:rsid w:val="0045274E"/>
    <w:rsid w:val="004536FC"/>
    <w:rsid w:val="0045372A"/>
    <w:rsid w:val="004543F1"/>
    <w:rsid w:val="00455A7D"/>
    <w:rsid w:val="00455B13"/>
    <w:rsid w:val="00455F97"/>
    <w:rsid w:val="00460113"/>
    <w:rsid w:val="00461985"/>
    <w:rsid w:val="0046244E"/>
    <w:rsid w:val="004624B2"/>
    <w:rsid w:val="00463157"/>
    <w:rsid w:val="00463388"/>
    <w:rsid w:val="0046459F"/>
    <w:rsid w:val="00464B2A"/>
    <w:rsid w:val="00465823"/>
    <w:rsid w:val="004673CB"/>
    <w:rsid w:val="0047026F"/>
    <w:rsid w:val="0047092E"/>
    <w:rsid w:val="00472037"/>
    <w:rsid w:val="00472623"/>
    <w:rsid w:val="00472FE4"/>
    <w:rsid w:val="00473B68"/>
    <w:rsid w:val="00474340"/>
    <w:rsid w:val="004746C3"/>
    <w:rsid w:val="00474823"/>
    <w:rsid w:val="004750C5"/>
    <w:rsid w:val="00475FDF"/>
    <w:rsid w:val="0048113F"/>
    <w:rsid w:val="00481B93"/>
    <w:rsid w:val="00485FFC"/>
    <w:rsid w:val="00487658"/>
    <w:rsid w:val="004904C2"/>
    <w:rsid w:val="0049150B"/>
    <w:rsid w:val="0049307A"/>
    <w:rsid w:val="00493744"/>
    <w:rsid w:val="0049561F"/>
    <w:rsid w:val="00497214"/>
    <w:rsid w:val="00497C63"/>
    <w:rsid w:val="004A0E89"/>
    <w:rsid w:val="004A31D1"/>
    <w:rsid w:val="004A38CA"/>
    <w:rsid w:val="004A40B4"/>
    <w:rsid w:val="004A43A2"/>
    <w:rsid w:val="004B0189"/>
    <w:rsid w:val="004B19AE"/>
    <w:rsid w:val="004B26BF"/>
    <w:rsid w:val="004B2D39"/>
    <w:rsid w:val="004B3F97"/>
    <w:rsid w:val="004B55D7"/>
    <w:rsid w:val="004B6C80"/>
    <w:rsid w:val="004B74F6"/>
    <w:rsid w:val="004C35AA"/>
    <w:rsid w:val="004C6C9E"/>
    <w:rsid w:val="004C6E2F"/>
    <w:rsid w:val="004C7631"/>
    <w:rsid w:val="004D29AB"/>
    <w:rsid w:val="004D4432"/>
    <w:rsid w:val="004D47DD"/>
    <w:rsid w:val="004E0E92"/>
    <w:rsid w:val="004E3232"/>
    <w:rsid w:val="004E3311"/>
    <w:rsid w:val="004E3965"/>
    <w:rsid w:val="004E3D40"/>
    <w:rsid w:val="004E439B"/>
    <w:rsid w:val="004E52BC"/>
    <w:rsid w:val="004E53B5"/>
    <w:rsid w:val="004E5A45"/>
    <w:rsid w:val="004E6D32"/>
    <w:rsid w:val="004E70FC"/>
    <w:rsid w:val="004E74CE"/>
    <w:rsid w:val="004E771F"/>
    <w:rsid w:val="004F08B8"/>
    <w:rsid w:val="004F17A6"/>
    <w:rsid w:val="004F2973"/>
    <w:rsid w:val="004F5170"/>
    <w:rsid w:val="004F6800"/>
    <w:rsid w:val="004F6C23"/>
    <w:rsid w:val="004F6D6E"/>
    <w:rsid w:val="004F7167"/>
    <w:rsid w:val="004F71CD"/>
    <w:rsid w:val="0050015A"/>
    <w:rsid w:val="005037D6"/>
    <w:rsid w:val="0050389A"/>
    <w:rsid w:val="00503B3B"/>
    <w:rsid w:val="00503CA7"/>
    <w:rsid w:val="005058A0"/>
    <w:rsid w:val="00506730"/>
    <w:rsid w:val="0050752E"/>
    <w:rsid w:val="005076BD"/>
    <w:rsid w:val="00507F79"/>
    <w:rsid w:val="005128DC"/>
    <w:rsid w:val="0051484F"/>
    <w:rsid w:val="00515949"/>
    <w:rsid w:val="00516D82"/>
    <w:rsid w:val="005176C2"/>
    <w:rsid w:val="00517ACD"/>
    <w:rsid w:val="00520CFD"/>
    <w:rsid w:val="00520D3A"/>
    <w:rsid w:val="00521B6A"/>
    <w:rsid w:val="00522A0A"/>
    <w:rsid w:val="00522A69"/>
    <w:rsid w:val="00522BF7"/>
    <w:rsid w:val="005230D5"/>
    <w:rsid w:val="005246FB"/>
    <w:rsid w:val="005258EB"/>
    <w:rsid w:val="00526114"/>
    <w:rsid w:val="00526BF2"/>
    <w:rsid w:val="00526ECA"/>
    <w:rsid w:val="00527101"/>
    <w:rsid w:val="00527D07"/>
    <w:rsid w:val="0053025E"/>
    <w:rsid w:val="005303E7"/>
    <w:rsid w:val="005306A9"/>
    <w:rsid w:val="0053083B"/>
    <w:rsid w:val="00530C38"/>
    <w:rsid w:val="005314DF"/>
    <w:rsid w:val="005319AB"/>
    <w:rsid w:val="00532E17"/>
    <w:rsid w:val="005333FA"/>
    <w:rsid w:val="00533E77"/>
    <w:rsid w:val="00534C09"/>
    <w:rsid w:val="00534CD4"/>
    <w:rsid w:val="00534ED7"/>
    <w:rsid w:val="005351A4"/>
    <w:rsid w:val="00535DCB"/>
    <w:rsid w:val="005361F9"/>
    <w:rsid w:val="00536353"/>
    <w:rsid w:val="00537001"/>
    <w:rsid w:val="005402FF"/>
    <w:rsid w:val="0054159F"/>
    <w:rsid w:val="005444C8"/>
    <w:rsid w:val="00544D31"/>
    <w:rsid w:val="00545563"/>
    <w:rsid w:val="00545F2E"/>
    <w:rsid w:val="0055055C"/>
    <w:rsid w:val="00550DDD"/>
    <w:rsid w:val="00550E1E"/>
    <w:rsid w:val="00552104"/>
    <w:rsid w:val="005526F2"/>
    <w:rsid w:val="005536F5"/>
    <w:rsid w:val="0055425A"/>
    <w:rsid w:val="005547F9"/>
    <w:rsid w:val="00556677"/>
    <w:rsid w:val="0055667E"/>
    <w:rsid w:val="00557679"/>
    <w:rsid w:val="0055787B"/>
    <w:rsid w:val="00560363"/>
    <w:rsid w:val="00562369"/>
    <w:rsid w:val="00564182"/>
    <w:rsid w:val="0056441E"/>
    <w:rsid w:val="00566F3E"/>
    <w:rsid w:val="00567CA3"/>
    <w:rsid w:val="0057144E"/>
    <w:rsid w:val="00571612"/>
    <w:rsid w:val="00571912"/>
    <w:rsid w:val="00571FFB"/>
    <w:rsid w:val="005751F8"/>
    <w:rsid w:val="00575B28"/>
    <w:rsid w:val="005765AF"/>
    <w:rsid w:val="005769C5"/>
    <w:rsid w:val="00576E8C"/>
    <w:rsid w:val="00577429"/>
    <w:rsid w:val="00577994"/>
    <w:rsid w:val="00577A6C"/>
    <w:rsid w:val="00577E0D"/>
    <w:rsid w:val="00580658"/>
    <w:rsid w:val="00581BAB"/>
    <w:rsid w:val="00584802"/>
    <w:rsid w:val="00584C86"/>
    <w:rsid w:val="00584D9E"/>
    <w:rsid w:val="00585CED"/>
    <w:rsid w:val="005866DF"/>
    <w:rsid w:val="0058686A"/>
    <w:rsid w:val="0058747D"/>
    <w:rsid w:val="00587A9B"/>
    <w:rsid w:val="00591EC5"/>
    <w:rsid w:val="005922E3"/>
    <w:rsid w:val="0059367A"/>
    <w:rsid w:val="00595639"/>
    <w:rsid w:val="005A0057"/>
    <w:rsid w:val="005A1568"/>
    <w:rsid w:val="005A185E"/>
    <w:rsid w:val="005A258D"/>
    <w:rsid w:val="005A41DD"/>
    <w:rsid w:val="005A4D03"/>
    <w:rsid w:val="005A4F77"/>
    <w:rsid w:val="005A6C1B"/>
    <w:rsid w:val="005B03E1"/>
    <w:rsid w:val="005B08A7"/>
    <w:rsid w:val="005B2BBA"/>
    <w:rsid w:val="005B35DB"/>
    <w:rsid w:val="005C1423"/>
    <w:rsid w:val="005C495E"/>
    <w:rsid w:val="005C5A8B"/>
    <w:rsid w:val="005C6C14"/>
    <w:rsid w:val="005D0FDC"/>
    <w:rsid w:val="005D1337"/>
    <w:rsid w:val="005D2593"/>
    <w:rsid w:val="005D31A1"/>
    <w:rsid w:val="005D45AB"/>
    <w:rsid w:val="005D58B2"/>
    <w:rsid w:val="005D64A5"/>
    <w:rsid w:val="005D677E"/>
    <w:rsid w:val="005D6D40"/>
    <w:rsid w:val="005D6D44"/>
    <w:rsid w:val="005D7194"/>
    <w:rsid w:val="005D7651"/>
    <w:rsid w:val="005D7F4E"/>
    <w:rsid w:val="005E2218"/>
    <w:rsid w:val="005E2953"/>
    <w:rsid w:val="005E3E99"/>
    <w:rsid w:val="005E60E0"/>
    <w:rsid w:val="005E65EA"/>
    <w:rsid w:val="005E7794"/>
    <w:rsid w:val="005E7C97"/>
    <w:rsid w:val="005F1767"/>
    <w:rsid w:val="005F2A03"/>
    <w:rsid w:val="005F5930"/>
    <w:rsid w:val="006002D4"/>
    <w:rsid w:val="006011B4"/>
    <w:rsid w:val="006034A1"/>
    <w:rsid w:val="00603A42"/>
    <w:rsid w:val="00605A33"/>
    <w:rsid w:val="006062E0"/>
    <w:rsid w:val="00606C43"/>
    <w:rsid w:val="00606DE2"/>
    <w:rsid w:val="0061111F"/>
    <w:rsid w:val="00611863"/>
    <w:rsid w:val="00612787"/>
    <w:rsid w:val="006132D0"/>
    <w:rsid w:val="00613ECD"/>
    <w:rsid w:val="006140E1"/>
    <w:rsid w:val="006152F4"/>
    <w:rsid w:val="00616722"/>
    <w:rsid w:val="00616777"/>
    <w:rsid w:val="00616BB2"/>
    <w:rsid w:val="00620E4A"/>
    <w:rsid w:val="00622FE1"/>
    <w:rsid w:val="00624092"/>
    <w:rsid w:val="00625292"/>
    <w:rsid w:val="00625672"/>
    <w:rsid w:val="00625707"/>
    <w:rsid w:val="00625E06"/>
    <w:rsid w:val="0063178D"/>
    <w:rsid w:val="006326E5"/>
    <w:rsid w:val="006327BA"/>
    <w:rsid w:val="00632815"/>
    <w:rsid w:val="00633541"/>
    <w:rsid w:val="00634244"/>
    <w:rsid w:val="00634704"/>
    <w:rsid w:val="00640BFB"/>
    <w:rsid w:val="0064432E"/>
    <w:rsid w:val="00644D2E"/>
    <w:rsid w:val="00645242"/>
    <w:rsid w:val="0064631F"/>
    <w:rsid w:val="0064799E"/>
    <w:rsid w:val="00647F43"/>
    <w:rsid w:val="00651AD9"/>
    <w:rsid w:val="0065529F"/>
    <w:rsid w:val="00655D64"/>
    <w:rsid w:val="00656E3F"/>
    <w:rsid w:val="00657151"/>
    <w:rsid w:val="00657246"/>
    <w:rsid w:val="00657B87"/>
    <w:rsid w:val="0066076E"/>
    <w:rsid w:val="006608FA"/>
    <w:rsid w:val="00660CAE"/>
    <w:rsid w:val="00662064"/>
    <w:rsid w:val="00662D12"/>
    <w:rsid w:val="00663D70"/>
    <w:rsid w:val="00664BF0"/>
    <w:rsid w:val="00665A72"/>
    <w:rsid w:val="00665BBE"/>
    <w:rsid w:val="00666303"/>
    <w:rsid w:val="00667FD8"/>
    <w:rsid w:val="0067186B"/>
    <w:rsid w:val="0067193B"/>
    <w:rsid w:val="00671A3E"/>
    <w:rsid w:val="006727EB"/>
    <w:rsid w:val="006741C0"/>
    <w:rsid w:val="00674847"/>
    <w:rsid w:val="00682D24"/>
    <w:rsid w:val="006831B7"/>
    <w:rsid w:val="00684579"/>
    <w:rsid w:val="006846C9"/>
    <w:rsid w:val="00687B4C"/>
    <w:rsid w:val="00687D2A"/>
    <w:rsid w:val="0069087B"/>
    <w:rsid w:val="00691E2C"/>
    <w:rsid w:val="00694C56"/>
    <w:rsid w:val="006A191A"/>
    <w:rsid w:val="006A1ACC"/>
    <w:rsid w:val="006A267B"/>
    <w:rsid w:val="006A2F9C"/>
    <w:rsid w:val="006A354E"/>
    <w:rsid w:val="006A52D6"/>
    <w:rsid w:val="006A5BEF"/>
    <w:rsid w:val="006B12D4"/>
    <w:rsid w:val="006B2D0C"/>
    <w:rsid w:val="006B6660"/>
    <w:rsid w:val="006C0C0B"/>
    <w:rsid w:val="006C1B06"/>
    <w:rsid w:val="006C242E"/>
    <w:rsid w:val="006C3763"/>
    <w:rsid w:val="006C3D34"/>
    <w:rsid w:val="006C4068"/>
    <w:rsid w:val="006C50B8"/>
    <w:rsid w:val="006C64CC"/>
    <w:rsid w:val="006C6794"/>
    <w:rsid w:val="006C6E00"/>
    <w:rsid w:val="006C7555"/>
    <w:rsid w:val="006D1E72"/>
    <w:rsid w:val="006D2008"/>
    <w:rsid w:val="006D2A05"/>
    <w:rsid w:val="006D2B2E"/>
    <w:rsid w:val="006D51D3"/>
    <w:rsid w:val="006D53CB"/>
    <w:rsid w:val="006D6E79"/>
    <w:rsid w:val="006D70B6"/>
    <w:rsid w:val="006D7E0D"/>
    <w:rsid w:val="006E2DA5"/>
    <w:rsid w:val="006E408D"/>
    <w:rsid w:val="006E498C"/>
    <w:rsid w:val="006E4CCD"/>
    <w:rsid w:val="006E5CC5"/>
    <w:rsid w:val="006E71CE"/>
    <w:rsid w:val="006F1D14"/>
    <w:rsid w:val="006F1FAB"/>
    <w:rsid w:val="006F214C"/>
    <w:rsid w:val="006F2DF8"/>
    <w:rsid w:val="006F3385"/>
    <w:rsid w:val="006F40BF"/>
    <w:rsid w:val="006F440C"/>
    <w:rsid w:val="006F6402"/>
    <w:rsid w:val="006F6A76"/>
    <w:rsid w:val="00700AB7"/>
    <w:rsid w:val="00702DD5"/>
    <w:rsid w:val="00702F28"/>
    <w:rsid w:val="00703999"/>
    <w:rsid w:val="007048C5"/>
    <w:rsid w:val="007049AA"/>
    <w:rsid w:val="00704A91"/>
    <w:rsid w:val="00705AE5"/>
    <w:rsid w:val="0070607A"/>
    <w:rsid w:val="007067F4"/>
    <w:rsid w:val="00706BEF"/>
    <w:rsid w:val="00712223"/>
    <w:rsid w:val="00716AE0"/>
    <w:rsid w:val="0071723F"/>
    <w:rsid w:val="00717AD4"/>
    <w:rsid w:val="00720679"/>
    <w:rsid w:val="0072222C"/>
    <w:rsid w:val="00722DCA"/>
    <w:rsid w:val="00723480"/>
    <w:rsid w:val="00724AB1"/>
    <w:rsid w:val="00726872"/>
    <w:rsid w:val="00727FF9"/>
    <w:rsid w:val="00730387"/>
    <w:rsid w:val="0073176C"/>
    <w:rsid w:val="00732527"/>
    <w:rsid w:val="007329A1"/>
    <w:rsid w:val="00733BD1"/>
    <w:rsid w:val="0073424E"/>
    <w:rsid w:val="00735153"/>
    <w:rsid w:val="0073680E"/>
    <w:rsid w:val="00736986"/>
    <w:rsid w:val="00740770"/>
    <w:rsid w:val="00742459"/>
    <w:rsid w:val="00742683"/>
    <w:rsid w:val="007427C1"/>
    <w:rsid w:val="00742B4B"/>
    <w:rsid w:val="00742C48"/>
    <w:rsid w:val="0074334E"/>
    <w:rsid w:val="00745E7D"/>
    <w:rsid w:val="00747784"/>
    <w:rsid w:val="00747DC5"/>
    <w:rsid w:val="00747F2E"/>
    <w:rsid w:val="0075021D"/>
    <w:rsid w:val="00750339"/>
    <w:rsid w:val="00752C1F"/>
    <w:rsid w:val="00752EA7"/>
    <w:rsid w:val="00753944"/>
    <w:rsid w:val="00753EC9"/>
    <w:rsid w:val="00754F80"/>
    <w:rsid w:val="00755796"/>
    <w:rsid w:val="0076080D"/>
    <w:rsid w:val="00760ED5"/>
    <w:rsid w:val="00761616"/>
    <w:rsid w:val="007627C5"/>
    <w:rsid w:val="00762A47"/>
    <w:rsid w:val="00762CC1"/>
    <w:rsid w:val="007636DA"/>
    <w:rsid w:val="007645B3"/>
    <w:rsid w:val="00765D75"/>
    <w:rsid w:val="0076705E"/>
    <w:rsid w:val="007703B4"/>
    <w:rsid w:val="00773CDB"/>
    <w:rsid w:val="00777AAC"/>
    <w:rsid w:val="00780DE4"/>
    <w:rsid w:val="0078123A"/>
    <w:rsid w:val="007843CB"/>
    <w:rsid w:val="00784F39"/>
    <w:rsid w:val="00786BC0"/>
    <w:rsid w:val="00790839"/>
    <w:rsid w:val="007947A0"/>
    <w:rsid w:val="00796255"/>
    <w:rsid w:val="00796DD3"/>
    <w:rsid w:val="007973FE"/>
    <w:rsid w:val="00797587"/>
    <w:rsid w:val="00797CB8"/>
    <w:rsid w:val="00797F18"/>
    <w:rsid w:val="007A1CDA"/>
    <w:rsid w:val="007A2577"/>
    <w:rsid w:val="007A26C9"/>
    <w:rsid w:val="007A4656"/>
    <w:rsid w:val="007A5041"/>
    <w:rsid w:val="007A6043"/>
    <w:rsid w:val="007A73AD"/>
    <w:rsid w:val="007A7C51"/>
    <w:rsid w:val="007B010F"/>
    <w:rsid w:val="007B06DF"/>
    <w:rsid w:val="007B0988"/>
    <w:rsid w:val="007B1667"/>
    <w:rsid w:val="007B3139"/>
    <w:rsid w:val="007B48BA"/>
    <w:rsid w:val="007B520B"/>
    <w:rsid w:val="007B57E5"/>
    <w:rsid w:val="007B6B4F"/>
    <w:rsid w:val="007B7D10"/>
    <w:rsid w:val="007C16F8"/>
    <w:rsid w:val="007C207C"/>
    <w:rsid w:val="007C2502"/>
    <w:rsid w:val="007C6CD2"/>
    <w:rsid w:val="007C7CC4"/>
    <w:rsid w:val="007D0062"/>
    <w:rsid w:val="007D22C1"/>
    <w:rsid w:val="007D4637"/>
    <w:rsid w:val="007D4E25"/>
    <w:rsid w:val="007D68F1"/>
    <w:rsid w:val="007E2304"/>
    <w:rsid w:val="007E2B81"/>
    <w:rsid w:val="007E32A1"/>
    <w:rsid w:val="007E4361"/>
    <w:rsid w:val="007E49E9"/>
    <w:rsid w:val="007E51F7"/>
    <w:rsid w:val="007E570C"/>
    <w:rsid w:val="007E6202"/>
    <w:rsid w:val="007E6B43"/>
    <w:rsid w:val="007E7231"/>
    <w:rsid w:val="007F16BB"/>
    <w:rsid w:val="007F3883"/>
    <w:rsid w:val="007F5997"/>
    <w:rsid w:val="007F6A79"/>
    <w:rsid w:val="007F7E66"/>
    <w:rsid w:val="008004DA"/>
    <w:rsid w:val="00802188"/>
    <w:rsid w:val="008024B8"/>
    <w:rsid w:val="00803379"/>
    <w:rsid w:val="00803F52"/>
    <w:rsid w:val="0080517E"/>
    <w:rsid w:val="00805F22"/>
    <w:rsid w:val="008068F9"/>
    <w:rsid w:val="008129F1"/>
    <w:rsid w:val="00812FF5"/>
    <w:rsid w:val="0081358F"/>
    <w:rsid w:val="008135F5"/>
    <w:rsid w:val="008136E2"/>
    <w:rsid w:val="008147AF"/>
    <w:rsid w:val="008150A9"/>
    <w:rsid w:val="0081589C"/>
    <w:rsid w:val="0081693A"/>
    <w:rsid w:val="00816C64"/>
    <w:rsid w:val="00816D86"/>
    <w:rsid w:val="00817822"/>
    <w:rsid w:val="008211F3"/>
    <w:rsid w:val="00822E84"/>
    <w:rsid w:val="008230F0"/>
    <w:rsid w:val="00823106"/>
    <w:rsid w:val="00824CA9"/>
    <w:rsid w:val="00825EC2"/>
    <w:rsid w:val="00831975"/>
    <w:rsid w:val="008319EC"/>
    <w:rsid w:val="00832C27"/>
    <w:rsid w:val="0083379D"/>
    <w:rsid w:val="00834AA4"/>
    <w:rsid w:val="00836464"/>
    <w:rsid w:val="0084013B"/>
    <w:rsid w:val="00840516"/>
    <w:rsid w:val="008408EB"/>
    <w:rsid w:val="008413FC"/>
    <w:rsid w:val="0084159A"/>
    <w:rsid w:val="0084246F"/>
    <w:rsid w:val="00842CD9"/>
    <w:rsid w:val="00842F05"/>
    <w:rsid w:val="00842F76"/>
    <w:rsid w:val="00842FF1"/>
    <w:rsid w:val="008443DB"/>
    <w:rsid w:val="0084490C"/>
    <w:rsid w:val="00844BD9"/>
    <w:rsid w:val="00845DDE"/>
    <w:rsid w:val="00846614"/>
    <w:rsid w:val="00846E42"/>
    <w:rsid w:val="008470A0"/>
    <w:rsid w:val="00847AD2"/>
    <w:rsid w:val="008520B9"/>
    <w:rsid w:val="00852A9A"/>
    <w:rsid w:val="00852C84"/>
    <w:rsid w:val="00852D91"/>
    <w:rsid w:val="008535D8"/>
    <w:rsid w:val="00855E3E"/>
    <w:rsid w:val="00860077"/>
    <w:rsid w:val="00860A42"/>
    <w:rsid w:val="00860EC8"/>
    <w:rsid w:val="00862F0B"/>
    <w:rsid w:val="00862F4B"/>
    <w:rsid w:val="0086335F"/>
    <w:rsid w:val="00863F4E"/>
    <w:rsid w:val="008645E6"/>
    <w:rsid w:val="00866BA9"/>
    <w:rsid w:val="00866D18"/>
    <w:rsid w:val="00867702"/>
    <w:rsid w:val="008715BB"/>
    <w:rsid w:val="0087354F"/>
    <w:rsid w:val="00874154"/>
    <w:rsid w:val="00875195"/>
    <w:rsid w:val="008753CB"/>
    <w:rsid w:val="00876569"/>
    <w:rsid w:val="008766E8"/>
    <w:rsid w:val="008766F0"/>
    <w:rsid w:val="00876C3F"/>
    <w:rsid w:val="00876EE4"/>
    <w:rsid w:val="00877701"/>
    <w:rsid w:val="008779B5"/>
    <w:rsid w:val="00880C59"/>
    <w:rsid w:val="00880F75"/>
    <w:rsid w:val="00882461"/>
    <w:rsid w:val="00882ACE"/>
    <w:rsid w:val="00883900"/>
    <w:rsid w:val="0088409C"/>
    <w:rsid w:val="008841CA"/>
    <w:rsid w:val="0088706F"/>
    <w:rsid w:val="008878F2"/>
    <w:rsid w:val="00887BEA"/>
    <w:rsid w:val="00890801"/>
    <w:rsid w:val="0089155A"/>
    <w:rsid w:val="00892443"/>
    <w:rsid w:val="00895339"/>
    <w:rsid w:val="00896D67"/>
    <w:rsid w:val="0089711A"/>
    <w:rsid w:val="008972DB"/>
    <w:rsid w:val="008A0333"/>
    <w:rsid w:val="008A1472"/>
    <w:rsid w:val="008A1D5D"/>
    <w:rsid w:val="008A54CA"/>
    <w:rsid w:val="008A59FF"/>
    <w:rsid w:val="008A7B2A"/>
    <w:rsid w:val="008A7D05"/>
    <w:rsid w:val="008B0AA3"/>
    <w:rsid w:val="008B1C95"/>
    <w:rsid w:val="008B2703"/>
    <w:rsid w:val="008B42A7"/>
    <w:rsid w:val="008B4A6C"/>
    <w:rsid w:val="008B50F2"/>
    <w:rsid w:val="008B5EF2"/>
    <w:rsid w:val="008B6303"/>
    <w:rsid w:val="008B68C4"/>
    <w:rsid w:val="008B6B21"/>
    <w:rsid w:val="008B7152"/>
    <w:rsid w:val="008B728A"/>
    <w:rsid w:val="008B76D6"/>
    <w:rsid w:val="008B7929"/>
    <w:rsid w:val="008B7B78"/>
    <w:rsid w:val="008C2931"/>
    <w:rsid w:val="008C3465"/>
    <w:rsid w:val="008C378D"/>
    <w:rsid w:val="008C494C"/>
    <w:rsid w:val="008C5FE2"/>
    <w:rsid w:val="008C7BF1"/>
    <w:rsid w:val="008C7E81"/>
    <w:rsid w:val="008D0B47"/>
    <w:rsid w:val="008D1071"/>
    <w:rsid w:val="008D2062"/>
    <w:rsid w:val="008D2DA0"/>
    <w:rsid w:val="008D2EDE"/>
    <w:rsid w:val="008D38B6"/>
    <w:rsid w:val="008D58B5"/>
    <w:rsid w:val="008D6A16"/>
    <w:rsid w:val="008D79CB"/>
    <w:rsid w:val="008E0CC0"/>
    <w:rsid w:val="008E0DA3"/>
    <w:rsid w:val="008E16C9"/>
    <w:rsid w:val="008E3163"/>
    <w:rsid w:val="008E5AE2"/>
    <w:rsid w:val="008E652E"/>
    <w:rsid w:val="008E7366"/>
    <w:rsid w:val="008E7E39"/>
    <w:rsid w:val="008F00CB"/>
    <w:rsid w:val="008F20E6"/>
    <w:rsid w:val="008F2263"/>
    <w:rsid w:val="008F28C5"/>
    <w:rsid w:val="008F32A2"/>
    <w:rsid w:val="008F4ADF"/>
    <w:rsid w:val="008F6673"/>
    <w:rsid w:val="008F7B89"/>
    <w:rsid w:val="00900215"/>
    <w:rsid w:val="00901018"/>
    <w:rsid w:val="00902CB0"/>
    <w:rsid w:val="00902F78"/>
    <w:rsid w:val="00904FF1"/>
    <w:rsid w:val="009059E3"/>
    <w:rsid w:val="00906796"/>
    <w:rsid w:val="00910AF2"/>
    <w:rsid w:val="00912184"/>
    <w:rsid w:val="0091223E"/>
    <w:rsid w:val="0091252E"/>
    <w:rsid w:val="009126E5"/>
    <w:rsid w:val="009134B5"/>
    <w:rsid w:val="00913619"/>
    <w:rsid w:val="0091387B"/>
    <w:rsid w:val="00913D69"/>
    <w:rsid w:val="00914081"/>
    <w:rsid w:val="00914927"/>
    <w:rsid w:val="00917456"/>
    <w:rsid w:val="00917E89"/>
    <w:rsid w:val="00921286"/>
    <w:rsid w:val="00921B7D"/>
    <w:rsid w:val="00924C8B"/>
    <w:rsid w:val="009257B4"/>
    <w:rsid w:val="00926A3D"/>
    <w:rsid w:val="009272A1"/>
    <w:rsid w:val="0092796A"/>
    <w:rsid w:val="00930519"/>
    <w:rsid w:val="00931875"/>
    <w:rsid w:val="00933671"/>
    <w:rsid w:val="00933FCF"/>
    <w:rsid w:val="0093400F"/>
    <w:rsid w:val="009340F1"/>
    <w:rsid w:val="009358E6"/>
    <w:rsid w:val="0093638C"/>
    <w:rsid w:val="0093677A"/>
    <w:rsid w:val="0093711E"/>
    <w:rsid w:val="0093742A"/>
    <w:rsid w:val="0093761A"/>
    <w:rsid w:val="00937A27"/>
    <w:rsid w:val="00937BE2"/>
    <w:rsid w:val="00940DE7"/>
    <w:rsid w:val="00942116"/>
    <w:rsid w:val="00942DC7"/>
    <w:rsid w:val="009435AA"/>
    <w:rsid w:val="00945A4B"/>
    <w:rsid w:val="009506DE"/>
    <w:rsid w:val="009509BE"/>
    <w:rsid w:val="00951733"/>
    <w:rsid w:val="00953734"/>
    <w:rsid w:val="0095463C"/>
    <w:rsid w:val="0095633C"/>
    <w:rsid w:val="00957799"/>
    <w:rsid w:val="00957D36"/>
    <w:rsid w:val="00964DA3"/>
    <w:rsid w:val="00964EA5"/>
    <w:rsid w:val="0096698B"/>
    <w:rsid w:val="00966B13"/>
    <w:rsid w:val="00967891"/>
    <w:rsid w:val="00967F9C"/>
    <w:rsid w:val="009714C6"/>
    <w:rsid w:val="0097154F"/>
    <w:rsid w:val="00971C42"/>
    <w:rsid w:val="00972691"/>
    <w:rsid w:val="0097302B"/>
    <w:rsid w:val="009748B4"/>
    <w:rsid w:val="00975A5C"/>
    <w:rsid w:val="00977116"/>
    <w:rsid w:val="009771CD"/>
    <w:rsid w:val="00980C4F"/>
    <w:rsid w:val="0098174C"/>
    <w:rsid w:val="00981FBF"/>
    <w:rsid w:val="00982076"/>
    <w:rsid w:val="0098267D"/>
    <w:rsid w:val="00982AED"/>
    <w:rsid w:val="00983D8F"/>
    <w:rsid w:val="00984026"/>
    <w:rsid w:val="00985C55"/>
    <w:rsid w:val="0099252F"/>
    <w:rsid w:val="00993708"/>
    <w:rsid w:val="00994851"/>
    <w:rsid w:val="009A0853"/>
    <w:rsid w:val="009A0FC8"/>
    <w:rsid w:val="009A25A7"/>
    <w:rsid w:val="009A2836"/>
    <w:rsid w:val="009A2CC9"/>
    <w:rsid w:val="009A3438"/>
    <w:rsid w:val="009A3DED"/>
    <w:rsid w:val="009A4AEE"/>
    <w:rsid w:val="009A5385"/>
    <w:rsid w:val="009A6646"/>
    <w:rsid w:val="009B01FD"/>
    <w:rsid w:val="009B06DC"/>
    <w:rsid w:val="009B0772"/>
    <w:rsid w:val="009B09DF"/>
    <w:rsid w:val="009B09E8"/>
    <w:rsid w:val="009B2107"/>
    <w:rsid w:val="009B333B"/>
    <w:rsid w:val="009B3E65"/>
    <w:rsid w:val="009B4DD7"/>
    <w:rsid w:val="009B4F0C"/>
    <w:rsid w:val="009B62CD"/>
    <w:rsid w:val="009B6D5A"/>
    <w:rsid w:val="009C06B8"/>
    <w:rsid w:val="009C12CE"/>
    <w:rsid w:val="009C298E"/>
    <w:rsid w:val="009C4484"/>
    <w:rsid w:val="009C44AE"/>
    <w:rsid w:val="009C48D0"/>
    <w:rsid w:val="009C6ADB"/>
    <w:rsid w:val="009C754A"/>
    <w:rsid w:val="009D1296"/>
    <w:rsid w:val="009D1D8F"/>
    <w:rsid w:val="009D230C"/>
    <w:rsid w:val="009D2373"/>
    <w:rsid w:val="009D2433"/>
    <w:rsid w:val="009D39B3"/>
    <w:rsid w:val="009D4182"/>
    <w:rsid w:val="009D4351"/>
    <w:rsid w:val="009D7191"/>
    <w:rsid w:val="009D736D"/>
    <w:rsid w:val="009D7AD0"/>
    <w:rsid w:val="009D7F7F"/>
    <w:rsid w:val="009E1547"/>
    <w:rsid w:val="009E1AFA"/>
    <w:rsid w:val="009E22BC"/>
    <w:rsid w:val="009E3FC4"/>
    <w:rsid w:val="009E6308"/>
    <w:rsid w:val="009F0ABF"/>
    <w:rsid w:val="009F1125"/>
    <w:rsid w:val="009F1ABF"/>
    <w:rsid w:val="009F39C2"/>
    <w:rsid w:val="009F3CA7"/>
    <w:rsid w:val="009F3EC8"/>
    <w:rsid w:val="009F52A5"/>
    <w:rsid w:val="009F52E2"/>
    <w:rsid w:val="009F5B81"/>
    <w:rsid w:val="009F7A06"/>
    <w:rsid w:val="009F7E09"/>
    <w:rsid w:val="00A0050F"/>
    <w:rsid w:val="00A014C6"/>
    <w:rsid w:val="00A02805"/>
    <w:rsid w:val="00A03657"/>
    <w:rsid w:val="00A037F0"/>
    <w:rsid w:val="00A04A12"/>
    <w:rsid w:val="00A05778"/>
    <w:rsid w:val="00A06BE9"/>
    <w:rsid w:val="00A12D9F"/>
    <w:rsid w:val="00A13C4E"/>
    <w:rsid w:val="00A14D50"/>
    <w:rsid w:val="00A156FF"/>
    <w:rsid w:val="00A16DB5"/>
    <w:rsid w:val="00A20F38"/>
    <w:rsid w:val="00A21765"/>
    <w:rsid w:val="00A21A83"/>
    <w:rsid w:val="00A21FCC"/>
    <w:rsid w:val="00A22168"/>
    <w:rsid w:val="00A22CF0"/>
    <w:rsid w:val="00A23073"/>
    <w:rsid w:val="00A250F3"/>
    <w:rsid w:val="00A25CDD"/>
    <w:rsid w:val="00A3033B"/>
    <w:rsid w:val="00A30BD9"/>
    <w:rsid w:val="00A317DC"/>
    <w:rsid w:val="00A33C7B"/>
    <w:rsid w:val="00A369E7"/>
    <w:rsid w:val="00A36F4D"/>
    <w:rsid w:val="00A3749E"/>
    <w:rsid w:val="00A403DC"/>
    <w:rsid w:val="00A418B6"/>
    <w:rsid w:val="00A420F4"/>
    <w:rsid w:val="00A428EF"/>
    <w:rsid w:val="00A42AA2"/>
    <w:rsid w:val="00A43D74"/>
    <w:rsid w:val="00A450ED"/>
    <w:rsid w:val="00A45CA2"/>
    <w:rsid w:val="00A46096"/>
    <w:rsid w:val="00A46744"/>
    <w:rsid w:val="00A46FEE"/>
    <w:rsid w:val="00A47E14"/>
    <w:rsid w:val="00A50A1F"/>
    <w:rsid w:val="00A537C0"/>
    <w:rsid w:val="00A55F11"/>
    <w:rsid w:val="00A5660E"/>
    <w:rsid w:val="00A56BB3"/>
    <w:rsid w:val="00A60B90"/>
    <w:rsid w:val="00A629BB"/>
    <w:rsid w:val="00A6439D"/>
    <w:rsid w:val="00A64959"/>
    <w:rsid w:val="00A6606E"/>
    <w:rsid w:val="00A67547"/>
    <w:rsid w:val="00A71DAF"/>
    <w:rsid w:val="00A72EE3"/>
    <w:rsid w:val="00A7473F"/>
    <w:rsid w:val="00A74A47"/>
    <w:rsid w:val="00A75D7B"/>
    <w:rsid w:val="00A767A9"/>
    <w:rsid w:val="00A77D3C"/>
    <w:rsid w:val="00A803D2"/>
    <w:rsid w:val="00A81CFA"/>
    <w:rsid w:val="00A81D18"/>
    <w:rsid w:val="00A82293"/>
    <w:rsid w:val="00A84DA5"/>
    <w:rsid w:val="00A8632C"/>
    <w:rsid w:val="00A900AB"/>
    <w:rsid w:val="00A9071D"/>
    <w:rsid w:val="00A90925"/>
    <w:rsid w:val="00A91EA2"/>
    <w:rsid w:val="00A93408"/>
    <w:rsid w:val="00A942C1"/>
    <w:rsid w:val="00A958A1"/>
    <w:rsid w:val="00A95C47"/>
    <w:rsid w:val="00A96043"/>
    <w:rsid w:val="00AA2146"/>
    <w:rsid w:val="00AA2355"/>
    <w:rsid w:val="00AA249C"/>
    <w:rsid w:val="00AA27F1"/>
    <w:rsid w:val="00AA4409"/>
    <w:rsid w:val="00AA468A"/>
    <w:rsid w:val="00AA5B82"/>
    <w:rsid w:val="00AA63EF"/>
    <w:rsid w:val="00AA7244"/>
    <w:rsid w:val="00AA781B"/>
    <w:rsid w:val="00AB00E4"/>
    <w:rsid w:val="00AB0231"/>
    <w:rsid w:val="00AB2FA4"/>
    <w:rsid w:val="00AB3026"/>
    <w:rsid w:val="00AB356C"/>
    <w:rsid w:val="00AB4D0F"/>
    <w:rsid w:val="00AB4D44"/>
    <w:rsid w:val="00AB58CA"/>
    <w:rsid w:val="00AB6545"/>
    <w:rsid w:val="00AC34C3"/>
    <w:rsid w:val="00AC5417"/>
    <w:rsid w:val="00AC62F2"/>
    <w:rsid w:val="00AC6795"/>
    <w:rsid w:val="00AC6DE8"/>
    <w:rsid w:val="00AC7460"/>
    <w:rsid w:val="00AC7813"/>
    <w:rsid w:val="00AC7961"/>
    <w:rsid w:val="00AD360E"/>
    <w:rsid w:val="00AD39B1"/>
    <w:rsid w:val="00AD4C64"/>
    <w:rsid w:val="00AD4E86"/>
    <w:rsid w:val="00AD4F4D"/>
    <w:rsid w:val="00AD6737"/>
    <w:rsid w:val="00AE192B"/>
    <w:rsid w:val="00AE34E4"/>
    <w:rsid w:val="00AE4203"/>
    <w:rsid w:val="00AE53CE"/>
    <w:rsid w:val="00AE54CE"/>
    <w:rsid w:val="00AE586C"/>
    <w:rsid w:val="00AE61DC"/>
    <w:rsid w:val="00AF093F"/>
    <w:rsid w:val="00AF214A"/>
    <w:rsid w:val="00AF217A"/>
    <w:rsid w:val="00AF3699"/>
    <w:rsid w:val="00AF4979"/>
    <w:rsid w:val="00AF645A"/>
    <w:rsid w:val="00AF6601"/>
    <w:rsid w:val="00AF769D"/>
    <w:rsid w:val="00B003DD"/>
    <w:rsid w:val="00B020B8"/>
    <w:rsid w:val="00B03D58"/>
    <w:rsid w:val="00B04B57"/>
    <w:rsid w:val="00B05F2A"/>
    <w:rsid w:val="00B06AC6"/>
    <w:rsid w:val="00B07374"/>
    <w:rsid w:val="00B10123"/>
    <w:rsid w:val="00B1174F"/>
    <w:rsid w:val="00B13308"/>
    <w:rsid w:val="00B1552C"/>
    <w:rsid w:val="00B155E4"/>
    <w:rsid w:val="00B158AE"/>
    <w:rsid w:val="00B15F6B"/>
    <w:rsid w:val="00B17E55"/>
    <w:rsid w:val="00B2040C"/>
    <w:rsid w:val="00B22D2A"/>
    <w:rsid w:val="00B2304E"/>
    <w:rsid w:val="00B23542"/>
    <w:rsid w:val="00B2356A"/>
    <w:rsid w:val="00B23A2A"/>
    <w:rsid w:val="00B24DEE"/>
    <w:rsid w:val="00B25CE3"/>
    <w:rsid w:val="00B26250"/>
    <w:rsid w:val="00B278A8"/>
    <w:rsid w:val="00B27A38"/>
    <w:rsid w:val="00B313CB"/>
    <w:rsid w:val="00B33555"/>
    <w:rsid w:val="00B34500"/>
    <w:rsid w:val="00B36756"/>
    <w:rsid w:val="00B36D01"/>
    <w:rsid w:val="00B37017"/>
    <w:rsid w:val="00B412F0"/>
    <w:rsid w:val="00B42380"/>
    <w:rsid w:val="00B42AF7"/>
    <w:rsid w:val="00B4562A"/>
    <w:rsid w:val="00B466AA"/>
    <w:rsid w:val="00B46713"/>
    <w:rsid w:val="00B500EA"/>
    <w:rsid w:val="00B5040D"/>
    <w:rsid w:val="00B50684"/>
    <w:rsid w:val="00B506C4"/>
    <w:rsid w:val="00B50900"/>
    <w:rsid w:val="00B517AF"/>
    <w:rsid w:val="00B51C38"/>
    <w:rsid w:val="00B520CF"/>
    <w:rsid w:val="00B53C3A"/>
    <w:rsid w:val="00B542E4"/>
    <w:rsid w:val="00B5446D"/>
    <w:rsid w:val="00B54668"/>
    <w:rsid w:val="00B54C22"/>
    <w:rsid w:val="00B55EDC"/>
    <w:rsid w:val="00B5652A"/>
    <w:rsid w:val="00B57019"/>
    <w:rsid w:val="00B604B1"/>
    <w:rsid w:val="00B61003"/>
    <w:rsid w:val="00B6163C"/>
    <w:rsid w:val="00B63CCF"/>
    <w:rsid w:val="00B66497"/>
    <w:rsid w:val="00B67422"/>
    <w:rsid w:val="00B6764A"/>
    <w:rsid w:val="00B70E4B"/>
    <w:rsid w:val="00B70ED2"/>
    <w:rsid w:val="00B71810"/>
    <w:rsid w:val="00B71A48"/>
    <w:rsid w:val="00B7237B"/>
    <w:rsid w:val="00B72A0A"/>
    <w:rsid w:val="00B72E37"/>
    <w:rsid w:val="00B75402"/>
    <w:rsid w:val="00B75610"/>
    <w:rsid w:val="00B75F4B"/>
    <w:rsid w:val="00B80431"/>
    <w:rsid w:val="00B80679"/>
    <w:rsid w:val="00B8197B"/>
    <w:rsid w:val="00B81A4A"/>
    <w:rsid w:val="00B81FE7"/>
    <w:rsid w:val="00B82E09"/>
    <w:rsid w:val="00B849EC"/>
    <w:rsid w:val="00B84D62"/>
    <w:rsid w:val="00B855D5"/>
    <w:rsid w:val="00B85F9B"/>
    <w:rsid w:val="00B86672"/>
    <w:rsid w:val="00B86C8B"/>
    <w:rsid w:val="00B90012"/>
    <w:rsid w:val="00B905AB"/>
    <w:rsid w:val="00B906BA"/>
    <w:rsid w:val="00B930C9"/>
    <w:rsid w:val="00B93735"/>
    <w:rsid w:val="00B93B99"/>
    <w:rsid w:val="00B960E3"/>
    <w:rsid w:val="00B9611E"/>
    <w:rsid w:val="00B96342"/>
    <w:rsid w:val="00B96733"/>
    <w:rsid w:val="00B96812"/>
    <w:rsid w:val="00B96A49"/>
    <w:rsid w:val="00BA1B10"/>
    <w:rsid w:val="00BA3296"/>
    <w:rsid w:val="00BA528A"/>
    <w:rsid w:val="00BA5ED4"/>
    <w:rsid w:val="00BB0FB1"/>
    <w:rsid w:val="00BB1694"/>
    <w:rsid w:val="00BB1F0C"/>
    <w:rsid w:val="00BB2A2D"/>
    <w:rsid w:val="00BB368E"/>
    <w:rsid w:val="00BC08DD"/>
    <w:rsid w:val="00BC0B96"/>
    <w:rsid w:val="00BC1335"/>
    <w:rsid w:val="00BC2333"/>
    <w:rsid w:val="00BC2A2B"/>
    <w:rsid w:val="00BC2D7E"/>
    <w:rsid w:val="00BC61E2"/>
    <w:rsid w:val="00BC64BA"/>
    <w:rsid w:val="00BC79B9"/>
    <w:rsid w:val="00BD0283"/>
    <w:rsid w:val="00BD0F69"/>
    <w:rsid w:val="00BD18DD"/>
    <w:rsid w:val="00BD23CE"/>
    <w:rsid w:val="00BD27DE"/>
    <w:rsid w:val="00BD456D"/>
    <w:rsid w:val="00BD586A"/>
    <w:rsid w:val="00BD5C2E"/>
    <w:rsid w:val="00BD67CC"/>
    <w:rsid w:val="00BD71BA"/>
    <w:rsid w:val="00BD74E2"/>
    <w:rsid w:val="00BD7B51"/>
    <w:rsid w:val="00BE0A02"/>
    <w:rsid w:val="00BE1D28"/>
    <w:rsid w:val="00BE2D4E"/>
    <w:rsid w:val="00BE45B5"/>
    <w:rsid w:val="00BE4717"/>
    <w:rsid w:val="00BE791E"/>
    <w:rsid w:val="00BF163B"/>
    <w:rsid w:val="00BF18B1"/>
    <w:rsid w:val="00BF1E6A"/>
    <w:rsid w:val="00BF2A8D"/>
    <w:rsid w:val="00BF2DA9"/>
    <w:rsid w:val="00BF2ED3"/>
    <w:rsid w:val="00BF3459"/>
    <w:rsid w:val="00BF3F96"/>
    <w:rsid w:val="00BF6423"/>
    <w:rsid w:val="00BF68B3"/>
    <w:rsid w:val="00BF7EB4"/>
    <w:rsid w:val="00C0021A"/>
    <w:rsid w:val="00C014FC"/>
    <w:rsid w:val="00C0182A"/>
    <w:rsid w:val="00C02DDC"/>
    <w:rsid w:val="00C03E05"/>
    <w:rsid w:val="00C05C78"/>
    <w:rsid w:val="00C062FB"/>
    <w:rsid w:val="00C068F7"/>
    <w:rsid w:val="00C07A87"/>
    <w:rsid w:val="00C1027B"/>
    <w:rsid w:val="00C13CCD"/>
    <w:rsid w:val="00C13DF3"/>
    <w:rsid w:val="00C13FC6"/>
    <w:rsid w:val="00C141CC"/>
    <w:rsid w:val="00C176EA"/>
    <w:rsid w:val="00C17E30"/>
    <w:rsid w:val="00C2055E"/>
    <w:rsid w:val="00C2173A"/>
    <w:rsid w:val="00C220B0"/>
    <w:rsid w:val="00C22517"/>
    <w:rsid w:val="00C22F31"/>
    <w:rsid w:val="00C24DCD"/>
    <w:rsid w:val="00C26529"/>
    <w:rsid w:val="00C2653E"/>
    <w:rsid w:val="00C31898"/>
    <w:rsid w:val="00C31F1A"/>
    <w:rsid w:val="00C3205C"/>
    <w:rsid w:val="00C32540"/>
    <w:rsid w:val="00C336B7"/>
    <w:rsid w:val="00C3480A"/>
    <w:rsid w:val="00C35210"/>
    <w:rsid w:val="00C36156"/>
    <w:rsid w:val="00C370D1"/>
    <w:rsid w:val="00C40026"/>
    <w:rsid w:val="00C40C19"/>
    <w:rsid w:val="00C41B59"/>
    <w:rsid w:val="00C4206D"/>
    <w:rsid w:val="00C420A4"/>
    <w:rsid w:val="00C42220"/>
    <w:rsid w:val="00C43CA6"/>
    <w:rsid w:val="00C43FB0"/>
    <w:rsid w:val="00C46143"/>
    <w:rsid w:val="00C46B9E"/>
    <w:rsid w:val="00C46C55"/>
    <w:rsid w:val="00C46E93"/>
    <w:rsid w:val="00C47501"/>
    <w:rsid w:val="00C475AD"/>
    <w:rsid w:val="00C53771"/>
    <w:rsid w:val="00C541DA"/>
    <w:rsid w:val="00C54334"/>
    <w:rsid w:val="00C5553C"/>
    <w:rsid w:val="00C5580F"/>
    <w:rsid w:val="00C56F8D"/>
    <w:rsid w:val="00C576E8"/>
    <w:rsid w:val="00C57843"/>
    <w:rsid w:val="00C666E8"/>
    <w:rsid w:val="00C669DD"/>
    <w:rsid w:val="00C67322"/>
    <w:rsid w:val="00C71ECD"/>
    <w:rsid w:val="00C7297C"/>
    <w:rsid w:val="00C7305B"/>
    <w:rsid w:val="00C73BB5"/>
    <w:rsid w:val="00C74C3B"/>
    <w:rsid w:val="00C76936"/>
    <w:rsid w:val="00C77E00"/>
    <w:rsid w:val="00C81C66"/>
    <w:rsid w:val="00C830F3"/>
    <w:rsid w:val="00C83E17"/>
    <w:rsid w:val="00C84C97"/>
    <w:rsid w:val="00C84D65"/>
    <w:rsid w:val="00C85F63"/>
    <w:rsid w:val="00C87175"/>
    <w:rsid w:val="00C874D6"/>
    <w:rsid w:val="00C91ADE"/>
    <w:rsid w:val="00C91CA7"/>
    <w:rsid w:val="00C91E23"/>
    <w:rsid w:val="00C924B4"/>
    <w:rsid w:val="00C92D99"/>
    <w:rsid w:val="00C92FAA"/>
    <w:rsid w:val="00C936AD"/>
    <w:rsid w:val="00C9658D"/>
    <w:rsid w:val="00C9777A"/>
    <w:rsid w:val="00CA0425"/>
    <w:rsid w:val="00CA188C"/>
    <w:rsid w:val="00CA373C"/>
    <w:rsid w:val="00CA4899"/>
    <w:rsid w:val="00CA546D"/>
    <w:rsid w:val="00CA584A"/>
    <w:rsid w:val="00CA6D0E"/>
    <w:rsid w:val="00CA6E3F"/>
    <w:rsid w:val="00CB2939"/>
    <w:rsid w:val="00CB419B"/>
    <w:rsid w:val="00CB467D"/>
    <w:rsid w:val="00CB6487"/>
    <w:rsid w:val="00CB6C50"/>
    <w:rsid w:val="00CC0AAA"/>
    <w:rsid w:val="00CC1111"/>
    <w:rsid w:val="00CC15EA"/>
    <w:rsid w:val="00CC19E3"/>
    <w:rsid w:val="00CC2292"/>
    <w:rsid w:val="00CC3054"/>
    <w:rsid w:val="00CC3AA0"/>
    <w:rsid w:val="00CC3D14"/>
    <w:rsid w:val="00CC58BB"/>
    <w:rsid w:val="00CC7360"/>
    <w:rsid w:val="00CD12FA"/>
    <w:rsid w:val="00CD1F5B"/>
    <w:rsid w:val="00CD32AC"/>
    <w:rsid w:val="00CD334F"/>
    <w:rsid w:val="00CD348A"/>
    <w:rsid w:val="00CD421C"/>
    <w:rsid w:val="00CD5D99"/>
    <w:rsid w:val="00CD760C"/>
    <w:rsid w:val="00CD7E86"/>
    <w:rsid w:val="00CE1BD2"/>
    <w:rsid w:val="00CE22F9"/>
    <w:rsid w:val="00CE41CA"/>
    <w:rsid w:val="00CE59BE"/>
    <w:rsid w:val="00CF002F"/>
    <w:rsid w:val="00CF00AE"/>
    <w:rsid w:val="00CF1A9D"/>
    <w:rsid w:val="00CF4227"/>
    <w:rsid w:val="00CF6937"/>
    <w:rsid w:val="00CF6ABC"/>
    <w:rsid w:val="00CF6FD0"/>
    <w:rsid w:val="00D00974"/>
    <w:rsid w:val="00D0456F"/>
    <w:rsid w:val="00D0475E"/>
    <w:rsid w:val="00D04DA0"/>
    <w:rsid w:val="00D05A65"/>
    <w:rsid w:val="00D05AA8"/>
    <w:rsid w:val="00D06F77"/>
    <w:rsid w:val="00D078D6"/>
    <w:rsid w:val="00D07B54"/>
    <w:rsid w:val="00D10CF6"/>
    <w:rsid w:val="00D113F3"/>
    <w:rsid w:val="00D116EF"/>
    <w:rsid w:val="00D117E0"/>
    <w:rsid w:val="00D1231C"/>
    <w:rsid w:val="00D12613"/>
    <w:rsid w:val="00D12827"/>
    <w:rsid w:val="00D12EBA"/>
    <w:rsid w:val="00D130E9"/>
    <w:rsid w:val="00D143F8"/>
    <w:rsid w:val="00D14CEA"/>
    <w:rsid w:val="00D160E3"/>
    <w:rsid w:val="00D16CE6"/>
    <w:rsid w:val="00D17295"/>
    <w:rsid w:val="00D21A34"/>
    <w:rsid w:val="00D23DED"/>
    <w:rsid w:val="00D24EF6"/>
    <w:rsid w:val="00D251B1"/>
    <w:rsid w:val="00D2634C"/>
    <w:rsid w:val="00D265FB"/>
    <w:rsid w:val="00D26ACF"/>
    <w:rsid w:val="00D302F5"/>
    <w:rsid w:val="00D30B47"/>
    <w:rsid w:val="00D31050"/>
    <w:rsid w:val="00D31279"/>
    <w:rsid w:val="00D31538"/>
    <w:rsid w:val="00D325B9"/>
    <w:rsid w:val="00D340F9"/>
    <w:rsid w:val="00D3422B"/>
    <w:rsid w:val="00D3436B"/>
    <w:rsid w:val="00D36193"/>
    <w:rsid w:val="00D375DF"/>
    <w:rsid w:val="00D4237A"/>
    <w:rsid w:val="00D42C33"/>
    <w:rsid w:val="00D43C11"/>
    <w:rsid w:val="00D43F5E"/>
    <w:rsid w:val="00D45094"/>
    <w:rsid w:val="00D45750"/>
    <w:rsid w:val="00D4582B"/>
    <w:rsid w:val="00D47ED3"/>
    <w:rsid w:val="00D523DD"/>
    <w:rsid w:val="00D5305A"/>
    <w:rsid w:val="00D53538"/>
    <w:rsid w:val="00D53A7D"/>
    <w:rsid w:val="00D550DB"/>
    <w:rsid w:val="00D55274"/>
    <w:rsid w:val="00D55FFC"/>
    <w:rsid w:val="00D560D3"/>
    <w:rsid w:val="00D566CF"/>
    <w:rsid w:val="00D57E34"/>
    <w:rsid w:val="00D57E91"/>
    <w:rsid w:val="00D6000A"/>
    <w:rsid w:val="00D61085"/>
    <w:rsid w:val="00D61855"/>
    <w:rsid w:val="00D623C6"/>
    <w:rsid w:val="00D653A8"/>
    <w:rsid w:val="00D65E29"/>
    <w:rsid w:val="00D67747"/>
    <w:rsid w:val="00D67829"/>
    <w:rsid w:val="00D702EC"/>
    <w:rsid w:val="00D72FF8"/>
    <w:rsid w:val="00D74011"/>
    <w:rsid w:val="00D7442F"/>
    <w:rsid w:val="00D76FB1"/>
    <w:rsid w:val="00D80111"/>
    <w:rsid w:val="00D802E7"/>
    <w:rsid w:val="00D80D7C"/>
    <w:rsid w:val="00D84597"/>
    <w:rsid w:val="00D848F7"/>
    <w:rsid w:val="00D84EBF"/>
    <w:rsid w:val="00D86887"/>
    <w:rsid w:val="00D86ADD"/>
    <w:rsid w:val="00D871F1"/>
    <w:rsid w:val="00D872DF"/>
    <w:rsid w:val="00D8740E"/>
    <w:rsid w:val="00D87521"/>
    <w:rsid w:val="00D913D1"/>
    <w:rsid w:val="00D9210E"/>
    <w:rsid w:val="00D92161"/>
    <w:rsid w:val="00D93075"/>
    <w:rsid w:val="00D938BC"/>
    <w:rsid w:val="00D93AA3"/>
    <w:rsid w:val="00D94805"/>
    <w:rsid w:val="00D954A7"/>
    <w:rsid w:val="00D96306"/>
    <w:rsid w:val="00D967B1"/>
    <w:rsid w:val="00D96C9A"/>
    <w:rsid w:val="00D97D26"/>
    <w:rsid w:val="00DA2505"/>
    <w:rsid w:val="00DA3162"/>
    <w:rsid w:val="00DA67D9"/>
    <w:rsid w:val="00DB07BC"/>
    <w:rsid w:val="00DB25D7"/>
    <w:rsid w:val="00DB454C"/>
    <w:rsid w:val="00DB7FA2"/>
    <w:rsid w:val="00DC062B"/>
    <w:rsid w:val="00DC0C2D"/>
    <w:rsid w:val="00DC3400"/>
    <w:rsid w:val="00DC5A8E"/>
    <w:rsid w:val="00DC7324"/>
    <w:rsid w:val="00DD0538"/>
    <w:rsid w:val="00DD0A11"/>
    <w:rsid w:val="00DD0D29"/>
    <w:rsid w:val="00DD1374"/>
    <w:rsid w:val="00DD1FAC"/>
    <w:rsid w:val="00DD264B"/>
    <w:rsid w:val="00DD38EC"/>
    <w:rsid w:val="00DD3988"/>
    <w:rsid w:val="00DD3AFA"/>
    <w:rsid w:val="00DD3D90"/>
    <w:rsid w:val="00DD4B8A"/>
    <w:rsid w:val="00DD4C9F"/>
    <w:rsid w:val="00DD66D6"/>
    <w:rsid w:val="00DD7A05"/>
    <w:rsid w:val="00DE02E7"/>
    <w:rsid w:val="00DE3E9A"/>
    <w:rsid w:val="00DE4E2D"/>
    <w:rsid w:val="00DE7116"/>
    <w:rsid w:val="00DE7EFC"/>
    <w:rsid w:val="00DF015C"/>
    <w:rsid w:val="00DF4ADE"/>
    <w:rsid w:val="00DF6037"/>
    <w:rsid w:val="00DF6A57"/>
    <w:rsid w:val="00DF70E1"/>
    <w:rsid w:val="00DF73FD"/>
    <w:rsid w:val="00E000F8"/>
    <w:rsid w:val="00E009E3"/>
    <w:rsid w:val="00E0108B"/>
    <w:rsid w:val="00E016B1"/>
    <w:rsid w:val="00E01E09"/>
    <w:rsid w:val="00E02A80"/>
    <w:rsid w:val="00E04AD0"/>
    <w:rsid w:val="00E04C8E"/>
    <w:rsid w:val="00E07412"/>
    <w:rsid w:val="00E075DC"/>
    <w:rsid w:val="00E07860"/>
    <w:rsid w:val="00E10D40"/>
    <w:rsid w:val="00E13281"/>
    <w:rsid w:val="00E134E4"/>
    <w:rsid w:val="00E13782"/>
    <w:rsid w:val="00E13C6F"/>
    <w:rsid w:val="00E13F46"/>
    <w:rsid w:val="00E15149"/>
    <w:rsid w:val="00E15853"/>
    <w:rsid w:val="00E1614D"/>
    <w:rsid w:val="00E16611"/>
    <w:rsid w:val="00E202FB"/>
    <w:rsid w:val="00E23DFF"/>
    <w:rsid w:val="00E24782"/>
    <w:rsid w:val="00E24AFD"/>
    <w:rsid w:val="00E276C5"/>
    <w:rsid w:val="00E30231"/>
    <w:rsid w:val="00E32D92"/>
    <w:rsid w:val="00E33865"/>
    <w:rsid w:val="00E33C35"/>
    <w:rsid w:val="00E343B9"/>
    <w:rsid w:val="00E34CEB"/>
    <w:rsid w:val="00E34D21"/>
    <w:rsid w:val="00E36C3D"/>
    <w:rsid w:val="00E36D37"/>
    <w:rsid w:val="00E37D42"/>
    <w:rsid w:val="00E408CA"/>
    <w:rsid w:val="00E412FD"/>
    <w:rsid w:val="00E41A1B"/>
    <w:rsid w:val="00E423A0"/>
    <w:rsid w:val="00E424F5"/>
    <w:rsid w:val="00E42961"/>
    <w:rsid w:val="00E435E1"/>
    <w:rsid w:val="00E44856"/>
    <w:rsid w:val="00E44B5C"/>
    <w:rsid w:val="00E45F84"/>
    <w:rsid w:val="00E474B1"/>
    <w:rsid w:val="00E47575"/>
    <w:rsid w:val="00E512E7"/>
    <w:rsid w:val="00E51662"/>
    <w:rsid w:val="00E52959"/>
    <w:rsid w:val="00E5365D"/>
    <w:rsid w:val="00E53970"/>
    <w:rsid w:val="00E53974"/>
    <w:rsid w:val="00E53BB2"/>
    <w:rsid w:val="00E54012"/>
    <w:rsid w:val="00E54EF6"/>
    <w:rsid w:val="00E5663E"/>
    <w:rsid w:val="00E570F0"/>
    <w:rsid w:val="00E57226"/>
    <w:rsid w:val="00E60009"/>
    <w:rsid w:val="00E60707"/>
    <w:rsid w:val="00E6188E"/>
    <w:rsid w:val="00E6233F"/>
    <w:rsid w:val="00E635F2"/>
    <w:rsid w:val="00E63A56"/>
    <w:rsid w:val="00E63F52"/>
    <w:rsid w:val="00E64A19"/>
    <w:rsid w:val="00E6506A"/>
    <w:rsid w:val="00E65130"/>
    <w:rsid w:val="00E65B22"/>
    <w:rsid w:val="00E65CCF"/>
    <w:rsid w:val="00E66A2E"/>
    <w:rsid w:val="00E703CD"/>
    <w:rsid w:val="00E71CE6"/>
    <w:rsid w:val="00E73E36"/>
    <w:rsid w:val="00E74A29"/>
    <w:rsid w:val="00E74DE4"/>
    <w:rsid w:val="00E74FA0"/>
    <w:rsid w:val="00E7634E"/>
    <w:rsid w:val="00E76BC0"/>
    <w:rsid w:val="00E80C64"/>
    <w:rsid w:val="00E816B3"/>
    <w:rsid w:val="00E81DE7"/>
    <w:rsid w:val="00E82B00"/>
    <w:rsid w:val="00E84FF5"/>
    <w:rsid w:val="00E863B6"/>
    <w:rsid w:val="00E872BA"/>
    <w:rsid w:val="00E905C5"/>
    <w:rsid w:val="00E90E26"/>
    <w:rsid w:val="00E91A12"/>
    <w:rsid w:val="00E926B5"/>
    <w:rsid w:val="00E92CED"/>
    <w:rsid w:val="00E93DB9"/>
    <w:rsid w:val="00E94DF0"/>
    <w:rsid w:val="00E961CE"/>
    <w:rsid w:val="00E96AFC"/>
    <w:rsid w:val="00EA0B12"/>
    <w:rsid w:val="00EA4125"/>
    <w:rsid w:val="00EA439F"/>
    <w:rsid w:val="00EA5FE3"/>
    <w:rsid w:val="00EA63B4"/>
    <w:rsid w:val="00EA71D5"/>
    <w:rsid w:val="00EA757D"/>
    <w:rsid w:val="00EA7A9D"/>
    <w:rsid w:val="00EB1A28"/>
    <w:rsid w:val="00EB41C1"/>
    <w:rsid w:val="00EB5BB5"/>
    <w:rsid w:val="00EB6538"/>
    <w:rsid w:val="00EC019C"/>
    <w:rsid w:val="00EC3416"/>
    <w:rsid w:val="00EC3443"/>
    <w:rsid w:val="00EC4805"/>
    <w:rsid w:val="00EC6F34"/>
    <w:rsid w:val="00EC70C4"/>
    <w:rsid w:val="00EC7620"/>
    <w:rsid w:val="00ED05D5"/>
    <w:rsid w:val="00ED07DB"/>
    <w:rsid w:val="00ED0F14"/>
    <w:rsid w:val="00ED7D68"/>
    <w:rsid w:val="00EE103E"/>
    <w:rsid w:val="00EE1E78"/>
    <w:rsid w:val="00EE20CA"/>
    <w:rsid w:val="00EE26DB"/>
    <w:rsid w:val="00EE2D28"/>
    <w:rsid w:val="00EE2F11"/>
    <w:rsid w:val="00EE3D22"/>
    <w:rsid w:val="00EE72C2"/>
    <w:rsid w:val="00EE7BCE"/>
    <w:rsid w:val="00EF012D"/>
    <w:rsid w:val="00EF1101"/>
    <w:rsid w:val="00EF3ADE"/>
    <w:rsid w:val="00EF3B6A"/>
    <w:rsid w:val="00EF3E05"/>
    <w:rsid w:val="00EF70EE"/>
    <w:rsid w:val="00EF7302"/>
    <w:rsid w:val="00EF7BA9"/>
    <w:rsid w:val="00F027E2"/>
    <w:rsid w:val="00F03BEB"/>
    <w:rsid w:val="00F040D7"/>
    <w:rsid w:val="00F0423B"/>
    <w:rsid w:val="00F04AD0"/>
    <w:rsid w:val="00F056D6"/>
    <w:rsid w:val="00F05861"/>
    <w:rsid w:val="00F05DE3"/>
    <w:rsid w:val="00F06802"/>
    <w:rsid w:val="00F07B37"/>
    <w:rsid w:val="00F1119F"/>
    <w:rsid w:val="00F11BBE"/>
    <w:rsid w:val="00F12EF3"/>
    <w:rsid w:val="00F13308"/>
    <w:rsid w:val="00F13EDD"/>
    <w:rsid w:val="00F14EAE"/>
    <w:rsid w:val="00F1523D"/>
    <w:rsid w:val="00F16207"/>
    <w:rsid w:val="00F1625F"/>
    <w:rsid w:val="00F16AD0"/>
    <w:rsid w:val="00F21AE3"/>
    <w:rsid w:val="00F22E88"/>
    <w:rsid w:val="00F24280"/>
    <w:rsid w:val="00F244C3"/>
    <w:rsid w:val="00F25C4F"/>
    <w:rsid w:val="00F26AAB"/>
    <w:rsid w:val="00F27A38"/>
    <w:rsid w:val="00F31394"/>
    <w:rsid w:val="00F34293"/>
    <w:rsid w:val="00F36F9F"/>
    <w:rsid w:val="00F40CEB"/>
    <w:rsid w:val="00F41D6B"/>
    <w:rsid w:val="00F4262A"/>
    <w:rsid w:val="00F53610"/>
    <w:rsid w:val="00F53721"/>
    <w:rsid w:val="00F53E7A"/>
    <w:rsid w:val="00F557AB"/>
    <w:rsid w:val="00F5584B"/>
    <w:rsid w:val="00F57374"/>
    <w:rsid w:val="00F57F65"/>
    <w:rsid w:val="00F60B67"/>
    <w:rsid w:val="00F60DB2"/>
    <w:rsid w:val="00F618B9"/>
    <w:rsid w:val="00F62AAC"/>
    <w:rsid w:val="00F64F5C"/>
    <w:rsid w:val="00F65E18"/>
    <w:rsid w:val="00F6654E"/>
    <w:rsid w:val="00F66C1E"/>
    <w:rsid w:val="00F670D9"/>
    <w:rsid w:val="00F670DC"/>
    <w:rsid w:val="00F71210"/>
    <w:rsid w:val="00F715E3"/>
    <w:rsid w:val="00F71BAF"/>
    <w:rsid w:val="00F71C53"/>
    <w:rsid w:val="00F72D9B"/>
    <w:rsid w:val="00F749AD"/>
    <w:rsid w:val="00F80ACC"/>
    <w:rsid w:val="00F8251B"/>
    <w:rsid w:val="00F84343"/>
    <w:rsid w:val="00F84BD1"/>
    <w:rsid w:val="00F84D84"/>
    <w:rsid w:val="00F8549B"/>
    <w:rsid w:val="00F85EF8"/>
    <w:rsid w:val="00F87FA1"/>
    <w:rsid w:val="00F913F0"/>
    <w:rsid w:val="00F91CBC"/>
    <w:rsid w:val="00F9227F"/>
    <w:rsid w:val="00F923EF"/>
    <w:rsid w:val="00F92829"/>
    <w:rsid w:val="00F928D3"/>
    <w:rsid w:val="00F92B53"/>
    <w:rsid w:val="00F93318"/>
    <w:rsid w:val="00F93C20"/>
    <w:rsid w:val="00F94E4A"/>
    <w:rsid w:val="00F96299"/>
    <w:rsid w:val="00F97C44"/>
    <w:rsid w:val="00FA0492"/>
    <w:rsid w:val="00FA0CD2"/>
    <w:rsid w:val="00FA143C"/>
    <w:rsid w:val="00FA14E6"/>
    <w:rsid w:val="00FA29CB"/>
    <w:rsid w:val="00FA302E"/>
    <w:rsid w:val="00FA45FF"/>
    <w:rsid w:val="00FA5115"/>
    <w:rsid w:val="00FA5C72"/>
    <w:rsid w:val="00FB1B05"/>
    <w:rsid w:val="00FB4202"/>
    <w:rsid w:val="00FB56B4"/>
    <w:rsid w:val="00FC07CB"/>
    <w:rsid w:val="00FC1256"/>
    <w:rsid w:val="00FC16BC"/>
    <w:rsid w:val="00FC1738"/>
    <w:rsid w:val="00FC1BD5"/>
    <w:rsid w:val="00FC1C00"/>
    <w:rsid w:val="00FC4A06"/>
    <w:rsid w:val="00FD0BEA"/>
    <w:rsid w:val="00FD24F4"/>
    <w:rsid w:val="00FD2EC0"/>
    <w:rsid w:val="00FE0975"/>
    <w:rsid w:val="00FE19FB"/>
    <w:rsid w:val="00FE2225"/>
    <w:rsid w:val="00FE26CF"/>
    <w:rsid w:val="00FE3683"/>
    <w:rsid w:val="00FE7221"/>
    <w:rsid w:val="00FE783F"/>
    <w:rsid w:val="00FF2064"/>
    <w:rsid w:val="00FF2322"/>
    <w:rsid w:val="00FF3453"/>
    <w:rsid w:val="00FF4F41"/>
    <w:rsid w:val="00FF55FF"/>
    <w:rsid w:val="00FF5D30"/>
    <w:rsid w:val="00FF5F65"/>
    <w:rsid w:val="00FF6093"/>
    <w:rsid w:val="00FF685E"/>
    <w:rsid w:val="00FF6B41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2116"/>
  <w15:docId w15:val="{D864BEBD-941D-4407-AA85-732032C3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B412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3D7241"/>
    <w:pPr>
      <w:spacing w:after="0" w:line="240" w:lineRule="auto"/>
    </w:pPr>
  </w:style>
  <w:style w:type="paragraph" w:customStyle="1" w:styleId="Default">
    <w:name w:val="Default"/>
    <w:rsid w:val="00842F0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42F05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842F05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842F05"/>
    <w:rPr>
      <w:rFonts w:cstheme="minorBidi"/>
      <w:color w:val="auto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20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20D3A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235F1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35F1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35F1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35F1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35F1C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F14EAE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F14EAE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E54012"/>
    <w:rPr>
      <w:color w:val="954F72" w:themeColor="followedHyperlink"/>
      <w:u w:val="single"/>
    </w:rPr>
  </w:style>
  <w:style w:type="paragraph" w:customStyle="1" w:styleId="Normaallaad1">
    <w:name w:val="Normaallaad1"/>
    <w:basedOn w:val="Normaallaad"/>
    <w:rsid w:val="0074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Redaktsioon">
    <w:name w:val="Revision"/>
    <w:hidden/>
    <w:uiPriority w:val="99"/>
    <w:semiHidden/>
    <w:rsid w:val="00742B4B"/>
    <w:pPr>
      <w:spacing w:after="0" w:line="240" w:lineRule="auto"/>
    </w:pPr>
  </w:style>
  <w:style w:type="character" w:customStyle="1" w:styleId="bold">
    <w:name w:val="bold"/>
    <w:basedOn w:val="Liguvaikefont"/>
    <w:rsid w:val="00E24782"/>
  </w:style>
  <w:style w:type="paragraph" w:styleId="Pis">
    <w:name w:val="header"/>
    <w:basedOn w:val="Normaallaad"/>
    <w:link w:val="PisMrk"/>
    <w:uiPriority w:val="99"/>
    <w:unhideWhenUsed/>
    <w:rsid w:val="00B5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57019"/>
  </w:style>
  <w:style w:type="paragraph" w:styleId="Jalus">
    <w:name w:val="footer"/>
    <w:basedOn w:val="Normaallaad"/>
    <w:link w:val="JalusMrk"/>
    <w:uiPriority w:val="99"/>
    <w:unhideWhenUsed/>
    <w:rsid w:val="00B5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57019"/>
  </w:style>
  <w:style w:type="character" w:customStyle="1" w:styleId="Pealkiri3Mrk">
    <w:name w:val="Pealkiri 3 Märk"/>
    <w:basedOn w:val="Liguvaikefont"/>
    <w:link w:val="Pealkiri3"/>
    <w:uiPriority w:val="9"/>
    <w:rsid w:val="00B412F0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B412F0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B4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844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F38C6-F05D-4602-BAAF-1A2BDEC00BF5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2.xml><?xml version="1.0" encoding="utf-8"?>
<ds:datastoreItem xmlns:ds="http://schemas.openxmlformats.org/officeDocument/2006/customXml" ds:itemID="{F28E9870-65F3-40B4-880C-C1AAC1B6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CE048E-C9F5-45CC-9615-24306A1950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7B459B-1BC1-4E0D-9A27-767735F65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268</Words>
  <Characters>2020</Characters>
  <Application>Microsoft Office Word</Application>
  <DocSecurity>0</DocSecurity>
  <Lines>61</Lines>
  <Paragraphs>42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Ring</dc:creator>
  <cp:keywords/>
  <dc:description/>
  <cp:lastModifiedBy>Maarja-Liis Lall - JUSTDIGI</cp:lastModifiedBy>
  <cp:revision>52</cp:revision>
  <dcterms:created xsi:type="dcterms:W3CDTF">2026-03-10T12:09:00Z</dcterms:created>
  <dcterms:modified xsi:type="dcterms:W3CDTF">2026-04-13T07:57:00Z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2024-06-12T12:33:26Z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aa75ae32-2cfc-4bbf-9663-1475258cdf1c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</Properties>
</file>